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DF7C" w14:textId="77777777" w:rsidR="000A1825" w:rsidRPr="00092CDB" w:rsidRDefault="000A1825" w:rsidP="000A1825">
      <w:pPr>
        <w:rPr>
          <w:b/>
          <w:bCs/>
          <w:color w:val="156082" w:themeColor="accent1"/>
          <w:sz w:val="28"/>
          <w:szCs w:val="28"/>
        </w:rPr>
      </w:pPr>
      <w:r w:rsidRPr="00092CDB">
        <w:rPr>
          <w:b/>
          <w:bCs/>
          <w:color w:val="156082" w:themeColor="accent1"/>
          <w:sz w:val="28"/>
          <w:szCs w:val="28"/>
        </w:rPr>
        <w:t>Referral to Psychological Services</w:t>
      </w:r>
    </w:p>
    <w:p w14:paraId="19F95DE2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Table of Contents</w:t>
      </w:r>
    </w:p>
    <w:p w14:paraId="0E9365AC" w14:textId="77777777" w:rsidR="000A1825" w:rsidRPr="00092CDB" w:rsidRDefault="000A1825" w:rsidP="000A1825">
      <w:pPr>
        <w:numPr>
          <w:ilvl w:val="0"/>
          <w:numId w:val="1"/>
        </w:numPr>
      </w:pPr>
      <w:r w:rsidRPr="00092CDB">
        <w:t>Policy</w:t>
      </w:r>
    </w:p>
    <w:p w14:paraId="47B01E4C" w14:textId="77777777" w:rsidR="000A1825" w:rsidRPr="00092CDB" w:rsidRDefault="000A1825" w:rsidP="000A1825">
      <w:pPr>
        <w:numPr>
          <w:ilvl w:val="0"/>
          <w:numId w:val="1"/>
        </w:numPr>
      </w:pPr>
      <w:r w:rsidRPr="00092CDB">
        <w:t>Source of Referral</w:t>
      </w:r>
    </w:p>
    <w:p w14:paraId="4A8726E5" w14:textId="77777777" w:rsidR="000A1825" w:rsidRPr="00092CDB" w:rsidRDefault="000A1825" w:rsidP="000A1825">
      <w:pPr>
        <w:numPr>
          <w:ilvl w:val="0"/>
          <w:numId w:val="1"/>
        </w:numPr>
      </w:pPr>
      <w:r w:rsidRPr="00092CDB">
        <w:t>Scope of Financial Participation</w:t>
      </w:r>
    </w:p>
    <w:p w14:paraId="3DEBFE80" w14:textId="77777777" w:rsidR="000A1825" w:rsidRPr="00092CDB" w:rsidRDefault="000A1825" w:rsidP="000A1825">
      <w:pPr>
        <w:numPr>
          <w:ilvl w:val="0"/>
          <w:numId w:val="1"/>
        </w:numPr>
      </w:pPr>
      <w:r w:rsidRPr="00092CDB">
        <w:t>Costs and Reimbursements</w:t>
      </w:r>
    </w:p>
    <w:p w14:paraId="218F5024" w14:textId="77777777" w:rsidR="000A1825" w:rsidRPr="00092CDB" w:rsidRDefault="000A1825" w:rsidP="000A1825">
      <w:pPr>
        <w:numPr>
          <w:ilvl w:val="0"/>
          <w:numId w:val="1"/>
        </w:numPr>
      </w:pPr>
      <w:r w:rsidRPr="00092CDB">
        <w:t>Contact Information</w:t>
      </w:r>
    </w:p>
    <w:p w14:paraId="12022E2D" w14:textId="77777777" w:rsidR="000A1825" w:rsidRPr="00092CDB" w:rsidRDefault="000A1825" w:rsidP="000A1825">
      <w:pPr>
        <w:numPr>
          <w:ilvl w:val="0"/>
          <w:numId w:val="1"/>
        </w:numPr>
      </w:pPr>
      <w:r w:rsidRPr="00092CDB">
        <w:t>Appendix: Link to the Online Application Form for Psychological Services</w:t>
      </w:r>
    </w:p>
    <w:p w14:paraId="78B2378E" w14:textId="77777777" w:rsidR="000A1825" w:rsidRPr="00092CDB" w:rsidRDefault="00783B92" w:rsidP="000A1825">
      <w:r>
        <w:rPr>
          <w:noProof/>
        </w:rPr>
        <w:pict w14:anchorId="6D428069">
          <v:rect id="_x0000_i1025" alt="" style="width:432.35pt;height:.05pt;mso-width-percent:0;mso-height-percent:0;mso-width-percent:0;mso-height-percent:0" o:hrpct="958" o:hralign="center" o:hrstd="t" o:hr="t" fillcolor="#a0a0a0" stroked="f"/>
        </w:pict>
      </w:r>
    </w:p>
    <w:p w14:paraId="680A402A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1. Policy</w:t>
      </w:r>
    </w:p>
    <w:p w14:paraId="5158201B" w14:textId="10BC0174" w:rsidR="00BB17C8" w:rsidRPr="00092CDB" w:rsidRDefault="000A1825" w:rsidP="00BB17C8">
      <w:r w:rsidRPr="00092CDB">
        <w:t xml:space="preserve">The Weizmann Institute of Science (hereinafter: </w:t>
      </w:r>
      <w:r w:rsidRPr="00092CDB">
        <w:rPr>
          <w:i/>
          <w:iCs/>
        </w:rPr>
        <w:t>“</w:t>
      </w:r>
      <w:del w:id="0" w:author="Maya Schuldiner" w:date="2025-12-06T09:42:00Z" w16du:dateUtc="2025-12-06T07:42:00Z">
        <w:r w:rsidRPr="00092CDB" w:rsidDel="00D90B79">
          <w:rPr>
            <w:i/>
            <w:iCs/>
          </w:rPr>
          <w:delText>the Institute</w:delText>
        </w:r>
      </w:del>
      <w:ins w:id="1" w:author="Maya Schuldiner" w:date="2025-12-06T09:42:00Z" w16du:dateUtc="2025-12-06T07:42:00Z">
        <w:r w:rsidR="00D90B79" w:rsidRPr="00092CDB">
          <w:rPr>
            <w:i/>
            <w:iCs/>
          </w:rPr>
          <w:t>WIS</w:t>
        </w:r>
      </w:ins>
      <w:r w:rsidRPr="00092CDB">
        <w:rPr>
          <w:i/>
          <w:iCs/>
        </w:rPr>
        <w:t>”</w:t>
      </w:r>
      <w:r w:rsidRPr="00092CDB">
        <w:t>) and</w:t>
      </w:r>
      <w:r w:rsidR="00BB17C8" w:rsidRPr="00092CDB">
        <w:t xml:space="preserve"> The Weizmann school of Science</w:t>
      </w:r>
      <w:r w:rsidRPr="00092CDB">
        <w:t xml:space="preserve"> (hereinafter: </w:t>
      </w:r>
      <w:r w:rsidRPr="00092CDB">
        <w:rPr>
          <w:i/>
          <w:iCs/>
        </w:rPr>
        <w:t>“</w:t>
      </w:r>
      <w:proofErr w:type="spellStart"/>
      <w:r w:rsidR="00BB17C8" w:rsidRPr="00092CDB">
        <w:rPr>
          <w:i/>
          <w:iCs/>
        </w:rPr>
        <w:t>WSoS</w:t>
      </w:r>
      <w:proofErr w:type="spellEnd"/>
      <w:r w:rsidRPr="00092CDB">
        <w:rPr>
          <w:i/>
          <w:iCs/>
        </w:rPr>
        <w:t>”</w:t>
      </w:r>
      <w:r w:rsidRPr="00092CDB">
        <w:t xml:space="preserve">) </w:t>
      </w:r>
      <w:del w:id="2" w:author="Maya Schuldiner" w:date="2025-12-06T09:42:00Z" w16du:dateUtc="2025-12-06T07:42:00Z">
        <w:r w:rsidRPr="00092CDB" w:rsidDel="00D90B79">
          <w:delText xml:space="preserve">attach </w:delText>
        </w:r>
      </w:del>
      <w:ins w:id="3" w:author="Maya Schuldiner" w:date="2025-12-06T09:42:00Z" w16du:dateUtc="2025-12-06T07:42:00Z">
        <w:r w:rsidR="00D90B79" w:rsidRPr="00092CDB">
          <w:t xml:space="preserve">see </w:t>
        </w:r>
      </w:ins>
      <w:r w:rsidRPr="00092CDB">
        <w:t xml:space="preserve">great importance </w:t>
      </w:r>
      <w:del w:id="4" w:author="Maya Schuldiner" w:date="2025-12-06T09:43:00Z" w16du:dateUtc="2025-12-06T07:43:00Z">
        <w:r w:rsidRPr="00092CDB" w:rsidDel="0081674E">
          <w:delText xml:space="preserve">to </w:delText>
        </w:r>
      </w:del>
      <w:ins w:id="5" w:author="Maya Schuldiner" w:date="2025-12-06T09:43:00Z" w16du:dateUtc="2025-12-06T07:43:00Z">
        <w:r w:rsidR="0081674E" w:rsidRPr="00092CDB">
          <w:t xml:space="preserve">in </w:t>
        </w:r>
      </w:ins>
      <w:r w:rsidRPr="00092CDB">
        <w:t xml:space="preserve">creating conditions that allow students and postdoctoral fellows (hereinafter: </w:t>
      </w:r>
      <w:r w:rsidRPr="00092CDB">
        <w:rPr>
          <w:i/>
          <w:iCs/>
        </w:rPr>
        <w:t>“</w:t>
      </w:r>
      <w:del w:id="6" w:author="Maya Schuldiner" w:date="2025-12-06T09:43:00Z" w16du:dateUtc="2025-12-06T07:43:00Z">
        <w:r w:rsidRPr="00092CDB" w:rsidDel="0081674E">
          <w:rPr>
            <w:i/>
            <w:iCs/>
          </w:rPr>
          <w:delText>students</w:delText>
        </w:r>
      </w:del>
      <w:ins w:id="7" w:author="Maya Schuldiner" w:date="2025-12-06T09:43:00Z" w16du:dateUtc="2025-12-06T07:43:00Z">
        <w:r w:rsidR="0081674E" w:rsidRPr="00092CDB">
          <w:rPr>
            <w:i/>
            <w:iCs/>
          </w:rPr>
          <w:t>trainees</w:t>
        </w:r>
      </w:ins>
      <w:r w:rsidRPr="00092CDB">
        <w:rPr>
          <w:i/>
          <w:iCs/>
        </w:rPr>
        <w:t>”</w:t>
      </w:r>
      <w:r w:rsidRPr="00092CDB">
        <w:t>) to receive professional support addressing their emotional and mental health needs, when required.</w:t>
      </w:r>
    </w:p>
    <w:p w14:paraId="6C4C7594" w14:textId="3CC528E2" w:rsidR="000A1825" w:rsidRPr="00092CDB" w:rsidRDefault="00BB17C8" w:rsidP="00BB17C8">
      <w:r w:rsidRPr="00092CDB">
        <w:t xml:space="preserve">The professionals responsible for addressing the matter will be: </w:t>
      </w:r>
      <w:r w:rsidRPr="00092CDB">
        <w:rPr>
          <w:b/>
          <w:bCs/>
        </w:rPr>
        <w:t>The Students and Postdocs</w:t>
      </w:r>
      <w:r w:rsidRPr="00092CDB">
        <w:t xml:space="preserve"> </w:t>
      </w:r>
      <w:r w:rsidRPr="00092CDB">
        <w:rPr>
          <w:b/>
          <w:bCs/>
        </w:rPr>
        <w:t>Wellbeing Officer (</w:t>
      </w:r>
      <w:r w:rsidRPr="00092CDB">
        <w:t xml:space="preserve">hereinafter: </w:t>
      </w:r>
      <w:r w:rsidRPr="00092CDB">
        <w:rPr>
          <w:i/>
          <w:iCs/>
        </w:rPr>
        <w:t>“Wellbeing Officer”</w:t>
      </w:r>
      <w:r w:rsidRPr="00092CDB">
        <w:t xml:space="preserve">) </w:t>
      </w:r>
      <w:r w:rsidRPr="00092CDB">
        <w:rPr>
          <w:b/>
          <w:bCs/>
        </w:rPr>
        <w:t xml:space="preserve">and </w:t>
      </w:r>
      <w:proofErr w:type="gramStart"/>
      <w:r w:rsidRPr="00092CDB">
        <w:rPr>
          <w:b/>
          <w:bCs/>
        </w:rPr>
        <w:t>The</w:t>
      </w:r>
      <w:proofErr w:type="gramEnd"/>
      <w:r w:rsidRPr="00092CDB">
        <w:rPr>
          <w:b/>
          <w:bCs/>
        </w:rPr>
        <w:t xml:space="preserve"> social worker for students and postdocs </w:t>
      </w:r>
      <w:r w:rsidRPr="00092CDB">
        <w:t>(hereinafter:</w:t>
      </w:r>
      <w:r w:rsidRPr="00092CDB">
        <w:rPr>
          <w:i/>
          <w:iCs/>
        </w:rPr>
        <w:t xml:space="preserve"> “social worker”)</w:t>
      </w:r>
      <w:r w:rsidR="00D34F79" w:rsidRPr="00092CDB">
        <w:rPr>
          <w:i/>
          <w:iCs/>
        </w:rPr>
        <w:t>.</w:t>
      </w:r>
    </w:p>
    <w:p w14:paraId="739D6298" w14:textId="6E3CA3B3" w:rsidR="000A1825" w:rsidRPr="00092CDB" w:rsidRDefault="000A1825" w:rsidP="000A1825">
      <w:r w:rsidRPr="00092CDB">
        <w:t xml:space="preserve">Accordingly, eligibility for reimbursement of psychological services under this procedure applies </w:t>
      </w:r>
      <w:r w:rsidRPr="00092CDB">
        <w:rPr>
          <w:b/>
          <w:bCs/>
        </w:rPr>
        <w:t xml:space="preserve">only to </w:t>
      </w:r>
      <w:del w:id="8" w:author="Maya Schuldiner" w:date="2025-12-06T09:44:00Z" w16du:dateUtc="2025-12-06T07:44:00Z">
        <w:r w:rsidRPr="00092CDB" w:rsidDel="0081674E">
          <w:rPr>
            <w:b/>
            <w:bCs/>
          </w:rPr>
          <w:delText xml:space="preserve">students </w:delText>
        </w:r>
      </w:del>
      <w:ins w:id="9" w:author="Maya Schuldiner" w:date="2025-12-06T09:44:00Z" w16du:dateUtc="2025-12-06T07:44:00Z">
        <w:r w:rsidR="0081674E" w:rsidRPr="00092CDB">
          <w:rPr>
            <w:b/>
            <w:bCs/>
          </w:rPr>
          <w:t xml:space="preserve">trainees </w:t>
        </w:r>
      </w:ins>
      <w:r w:rsidRPr="00092CDB">
        <w:rPr>
          <w:b/>
          <w:bCs/>
        </w:rPr>
        <w:t xml:space="preserve">with an </w:t>
      </w:r>
      <w:r w:rsidR="00BB17C8" w:rsidRPr="00092CDB">
        <w:rPr>
          <w:b/>
          <w:bCs/>
        </w:rPr>
        <w:t xml:space="preserve"> </w:t>
      </w:r>
      <w:del w:id="10" w:author="Maya Schuldiner" w:date="2025-12-06T09:43:00Z" w16du:dateUtc="2025-12-06T07:43:00Z">
        <w:r w:rsidR="00BB17C8" w:rsidRPr="00092CDB" w:rsidDel="0081674E">
          <w:rPr>
            <w:b/>
            <w:bCs/>
          </w:rPr>
          <w:delText xml:space="preserve">academic </w:delText>
        </w:r>
      </w:del>
      <w:r w:rsidRPr="00092CDB">
        <w:rPr>
          <w:b/>
          <w:bCs/>
        </w:rPr>
        <w:t xml:space="preserve">active </w:t>
      </w:r>
      <w:ins w:id="11" w:author="Maya Schuldiner" w:date="2025-12-06T09:43:00Z" w16du:dateUtc="2025-12-06T07:43:00Z">
        <w:r w:rsidR="0081674E" w:rsidRPr="00092CDB">
          <w:rPr>
            <w:b/>
            <w:bCs/>
          </w:rPr>
          <w:t xml:space="preserve">academic </w:t>
        </w:r>
      </w:ins>
      <w:r w:rsidRPr="00092CDB">
        <w:rPr>
          <w:b/>
          <w:bCs/>
        </w:rPr>
        <w:t>status</w:t>
      </w:r>
      <w:r w:rsidRPr="00092CDB">
        <w:t>.</w:t>
      </w:r>
    </w:p>
    <w:p w14:paraId="39D246CB" w14:textId="77777777" w:rsidR="000A1825" w:rsidRPr="00092CDB" w:rsidRDefault="000A1825" w:rsidP="000A1825">
      <w:pPr>
        <w:rPr>
          <w:b/>
          <w:bCs/>
          <w:rtl/>
        </w:rPr>
      </w:pPr>
    </w:p>
    <w:p w14:paraId="77DC696F" w14:textId="53FA0658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2. Source of Referral</w:t>
      </w:r>
    </w:p>
    <w:p w14:paraId="5DC5D037" w14:textId="7B368B8A" w:rsidR="000A1825" w:rsidRPr="00092CDB" w:rsidRDefault="000A1825" w:rsidP="000A1825">
      <w:r w:rsidRPr="00092CDB">
        <w:t xml:space="preserve">A </w:t>
      </w:r>
      <w:del w:id="12" w:author="Maya Schuldiner" w:date="2025-12-06T09:44:00Z" w16du:dateUtc="2025-12-06T07:44:00Z">
        <w:r w:rsidRPr="00092CDB" w:rsidDel="0081674E">
          <w:delText xml:space="preserve">student </w:delText>
        </w:r>
      </w:del>
      <w:ins w:id="13" w:author="Maya Schuldiner" w:date="2025-12-06T09:44:00Z" w16du:dateUtc="2025-12-06T07:44:00Z">
        <w:r w:rsidR="0081674E" w:rsidRPr="00092CDB">
          <w:t xml:space="preserve">trainee </w:t>
        </w:r>
      </w:ins>
      <w:r w:rsidRPr="00092CDB">
        <w:t xml:space="preserve">interested in receiving psychological services must complete an </w:t>
      </w:r>
      <w:r w:rsidRPr="00092CDB">
        <w:rPr>
          <w:b/>
          <w:bCs/>
        </w:rPr>
        <w:t>online application form</w:t>
      </w:r>
      <w:r w:rsidRPr="00092CDB">
        <w:t xml:space="preserve"> </w:t>
      </w:r>
      <w:r w:rsidR="00BB17C8" w:rsidRPr="00092CDB">
        <w:t xml:space="preserve">via </w:t>
      </w:r>
      <w:proofErr w:type="spellStart"/>
      <w:r w:rsidR="00BB17C8" w:rsidRPr="00092CDB">
        <w:t>WSoS</w:t>
      </w:r>
      <w:proofErr w:type="spellEnd"/>
      <w:r w:rsidRPr="00092CDB">
        <w:t xml:space="preserve"> website (link: </w:t>
      </w:r>
      <w:hyperlink r:id="rId7" w:history="1">
        <w:r w:rsidRPr="00092CDB">
          <w:rPr>
            <w:rStyle w:val="Hyperlink"/>
            <w:i/>
            <w:iCs/>
          </w:rPr>
          <w:t>Login Page</w:t>
        </w:r>
      </w:hyperlink>
      <w:r w:rsidRPr="00092CDB">
        <w:t>).</w:t>
      </w:r>
      <w:r w:rsidRPr="00092CDB">
        <w:br/>
        <w:t>The completed form will be automatically submitted to</w:t>
      </w:r>
      <w:r w:rsidR="00BB17C8" w:rsidRPr="00092CDB">
        <w:t xml:space="preserve"> the </w:t>
      </w:r>
      <w:r w:rsidR="00BB17C8" w:rsidRPr="00092CDB">
        <w:rPr>
          <w:b/>
          <w:bCs/>
        </w:rPr>
        <w:t>Wellbeing</w:t>
      </w:r>
      <w:r w:rsidRPr="00092CDB">
        <w:rPr>
          <w:b/>
          <w:bCs/>
        </w:rPr>
        <w:t xml:space="preserve"> Office</w:t>
      </w:r>
      <w:r w:rsidR="00BB17C8" w:rsidRPr="00092CDB">
        <w:rPr>
          <w:b/>
          <w:bCs/>
        </w:rPr>
        <w:t>r</w:t>
      </w:r>
      <w:r w:rsidRPr="00092CDB">
        <w:t xml:space="preserve"> and </w:t>
      </w:r>
      <w:r w:rsidRPr="00092CDB">
        <w:lastRenderedPageBreak/>
        <w:t xml:space="preserve">to the </w:t>
      </w:r>
      <w:r w:rsidRPr="00092CDB">
        <w:rPr>
          <w:b/>
          <w:bCs/>
        </w:rPr>
        <w:t>social worker</w:t>
      </w:r>
      <w:r w:rsidRPr="00092CDB">
        <w:t xml:space="preserve"> representing the Institute (hereinafter: </w:t>
      </w:r>
      <w:r w:rsidRPr="00092CDB">
        <w:rPr>
          <w:i/>
          <w:iCs/>
        </w:rPr>
        <w:t>“the authorized person”</w:t>
      </w:r>
      <w:r w:rsidRPr="00092CDB">
        <w:t>).</w:t>
      </w:r>
    </w:p>
    <w:p w14:paraId="08D1C8CB" w14:textId="6773E457" w:rsidR="000A1825" w:rsidRPr="00092CDB" w:rsidRDefault="000A1825" w:rsidP="000A1825">
      <w:r w:rsidRPr="00092CDB">
        <w:t xml:space="preserve">The </w:t>
      </w:r>
      <w:r w:rsidR="00BB17C8" w:rsidRPr="00092CDB">
        <w:t xml:space="preserve">Wellbeing Officer will </w:t>
      </w:r>
      <w:r w:rsidRPr="00092CDB">
        <w:t xml:space="preserve">verify the request. If the authorized person’s initial assessment indicates that a referral is justified, the student will be referred to an </w:t>
      </w:r>
      <w:r w:rsidRPr="00092CDB">
        <w:rPr>
          <w:b/>
          <w:bCs/>
        </w:rPr>
        <w:t>external psychological service</w:t>
      </w:r>
      <w:r w:rsidRPr="00092CDB">
        <w:t xml:space="preserve"> contracted with the Institute (hereinafter: </w:t>
      </w:r>
      <w:r w:rsidRPr="00092CDB">
        <w:rPr>
          <w:i/>
          <w:iCs/>
        </w:rPr>
        <w:t>“the Psychological Service”</w:t>
      </w:r>
      <w:r w:rsidRPr="00092CDB">
        <w:t>).</w:t>
      </w:r>
    </w:p>
    <w:p w14:paraId="7310BC0E" w14:textId="77777777" w:rsidR="000A1825" w:rsidRPr="00092CDB" w:rsidRDefault="000A1825" w:rsidP="000A1825">
      <w:r w:rsidRPr="00092CDB">
        <w:t>The Psychological Service includes licensed psychologists and clinical social workers, selected from an approved list of recognized service providers, which will be provided to the applicant.</w:t>
      </w:r>
    </w:p>
    <w:p w14:paraId="22A16BFF" w14:textId="77088CB9" w:rsidR="000A1825" w:rsidRPr="00092CDB" w:rsidRDefault="000A1825" w:rsidP="000A1825">
      <w:pPr>
        <w:rPr>
          <w:rtl/>
        </w:rPr>
      </w:pPr>
      <w:del w:id="14" w:author="Maya Schuldiner" w:date="2025-12-06T09:45:00Z" w16du:dateUtc="2025-12-06T07:45:00Z">
        <w:r w:rsidRPr="00092CDB" w:rsidDel="0081674E">
          <w:delText xml:space="preserve">Students </w:delText>
        </w:r>
      </w:del>
      <w:ins w:id="15" w:author="Maya Schuldiner" w:date="2025-12-06T09:45:00Z" w16du:dateUtc="2025-12-06T07:45:00Z">
        <w:r w:rsidR="0081674E" w:rsidRPr="00092CDB">
          <w:t xml:space="preserve">Trainees </w:t>
        </w:r>
      </w:ins>
      <w:r w:rsidRPr="00092CDB">
        <w:t>who prefer not to use the Institute’s Psychological Service may choose another qualified professional not included in the list, provided that the professional holds</w:t>
      </w:r>
      <w:r w:rsidR="00BB17C8" w:rsidRPr="00092CDB">
        <w:t xml:space="preserve"> a</w:t>
      </w:r>
      <w:r w:rsidRPr="00092CDB">
        <w:t xml:space="preserve"> valid clinical certification and has been reviewed and approved by the authorized person.</w:t>
      </w:r>
      <w:r w:rsidRPr="00092CDB">
        <w:br/>
        <w:t xml:space="preserve">It is hereby clarified that </w:t>
      </w:r>
      <w:r w:rsidRPr="00092CDB">
        <w:rPr>
          <w:b/>
          <w:bCs/>
        </w:rPr>
        <w:t>no reimbursement will be granted</w:t>
      </w:r>
      <w:r w:rsidRPr="00092CDB">
        <w:t xml:space="preserve"> for services that have not been </w:t>
      </w:r>
      <w:r w:rsidRPr="00092CDB">
        <w:rPr>
          <w:b/>
          <w:bCs/>
        </w:rPr>
        <w:t>approved in advance and in writing</w:t>
      </w:r>
      <w:r w:rsidRPr="00092CDB">
        <w:t xml:space="preserve"> by the authorized person.</w:t>
      </w:r>
    </w:p>
    <w:p w14:paraId="1C67C4EA" w14:textId="77777777" w:rsidR="000A1825" w:rsidRPr="00092CDB" w:rsidRDefault="000A1825" w:rsidP="000A1825"/>
    <w:p w14:paraId="25B8D960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3. Scope of the Institute’s Financial Participation</w:t>
      </w:r>
    </w:p>
    <w:p w14:paraId="3F77F325" w14:textId="77777777" w:rsidR="000A1825" w:rsidRDefault="000A1825" w:rsidP="000A1825">
      <w:pPr>
        <w:rPr>
          <w:rtl/>
        </w:rPr>
      </w:pPr>
      <w:r w:rsidRPr="00092CDB">
        <w:t xml:space="preserve">Eligibility includes </w:t>
      </w:r>
      <w:r w:rsidRPr="00092CDB">
        <w:rPr>
          <w:b/>
          <w:bCs/>
        </w:rPr>
        <w:t xml:space="preserve">financial participation for up to 30 </w:t>
      </w:r>
      <w:commentRangeStart w:id="16"/>
      <w:r w:rsidRPr="00092CDB">
        <w:rPr>
          <w:b/>
          <w:bCs/>
        </w:rPr>
        <w:t>subsidized sessions</w:t>
      </w:r>
      <w:r w:rsidRPr="00092CDB">
        <w:t xml:space="preserve"> during the student’s period of study or postdoctoral training.</w:t>
      </w:r>
      <w:commentRangeEnd w:id="16"/>
      <w:r w:rsidR="00DB0300" w:rsidRPr="00092CDB">
        <w:rPr>
          <w:rStyle w:val="CommentReference"/>
          <w:sz w:val="2"/>
          <w:szCs w:val="2"/>
          <w:rtl/>
        </w:rPr>
        <w:commentReference w:id="16"/>
      </w:r>
    </w:p>
    <w:p w14:paraId="5BB1A0B8" w14:textId="77777777" w:rsidR="00F955C0" w:rsidRPr="00F955C0" w:rsidRDefault="00F955C0" w:rsidP="00F955C0">
      <w:pPr>
        <w:rPr>
          <w:sz w:val="20"/>
          <w:szCs w:val="20"/>
        </w:rPr>
      </w:pPr>
      <w:r w:rsidRPr="00F955C0">
        <w:rPr>
          <w:i/>
          <w:iCs/>
          <w:sz w:val="20"/>
          <w:szCs w:val="20"/>
        </w:rPr>
        <w:t>Starting from the upcoming academic year, the allocation of subsidized therapy sessions will be revised as follows:</w:t>
      </w:r>
      <w:r w:rsidRPr="00F955C0">
        <w:rPr>
          <w:i/>
          <w:iCs/>
          <w:sz w:val="20"/>
          <w:szCs w:val="20"/>
        </w:rPr>
        <w:br/>
        <w:t>(a) Master’s students shall be eligible for up to 20 subsidized sessions for the entire duration of their degree.</w:t>
      </w:r>
      <w:r w:rsidRPr="00F955C0">
        <w:rPr>
          <w:i/>
          <w:iCs/>
          <w:sz w:val="20"/>
          <w:szCs w:val="20"/>
        </w:rPr>
        <w:br/>
        <w:t>(b) PhD students shall be eligible for up to 30 subsidized sessions for the entire duration of their doctoral studies.</w:t>
      </w:r>
      <w:r w:rsidRPr="00F955C0">
        <w:rPr>
          <w:i/>
          <w:iCs/>
          <w:sz w:val="20"/>
          <w:szCs w:val="20"/>
        </w:rPr>
        <w:br/>
        <w:t>(c) Postdoctoral fellows shall be eligible for up to 30 subsidized sessions for the entire duration of their training period.</w:t>
      </w:r>
    </w:p>
    <w:p w14:paraId="77B79FEA" w14:textId="527E1C02" w:rsidR="000A1825" w:rsidRPr="00092CDB" w:rsidRDefault="000A1825" w:rsidP="000A1825">
      <w:pPr>
        <w:rPr>
          <w:rFonts w:hint="cs"/>
          <w:rtl/>
        </w:rPr>
      </w:pPr>
    </w:p>
    <w:p w14:paraId="5A7ECD2A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4. Costs and Reimbursements</w:t>
      </w:r>
    </w:p>
    <w:p w14:paraId="4D91B985" w14:textId="6993B553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 xml:space="preserve">4.1 </w:t>
      </w:r>
      <w:del w:id="17" w:author="Maya Schuldiner" w:date="2025-12-06T09:51:00Z" w16du:dateUtc="2025-12-06T07:51:00Z">
        <w:r w:rsidRPr="00092CDB" w:rsidDel="00DB0300">
          <w:rPr>
            <w:b/>
            <w:bCs/>
          </w:rPr>
          <w:delText>Students</w:delText>
        </w:r>
      </w:del>
      <w:ins w:id="18" w:author="Maya Schuldiner" w:date="2025-12-06T09:51:00Z" w16du:dateUtc="2025-12-06T07:51:00Z">
        <w:r w:rsidR="00DB0300" w:rsidRPr="00092CDB">
          <w:rPr>
            <w:b/>
            <w:bCs/>
          </w:rPr>
          <w:t>Trainees</w:t>
        </w:r>
      </w:ins>
    </w:p>
    <w:p w14:paraId="6A87076B" w14:textId="32B1B901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lastRenderedPageBreak/>
        <w:t xml:space="preserve">4.1.1 Israeli </w:t>
      </w:r>
      <w:del w:id="19" w:author="Maya Schuldiner" w:date="2025-12-06T09:51:00Z" w16du:dateUtc="2025-12-06T07:51:00Z">
        <w:r w:rsidRPr="00092CDB" w:rsidDel="00DB0300">
          <w:rPr>
            <w:b/>
            <w:bCs/>
          </w:rPr>
          <w:delText xml:space="preserve">Students </w:delText>
        </w:r>
      </w:del>
      <w:ins w:id="20" w:author="Maya Schuldiner" w:date="2025-12-06T09:51:00Z" w16du:dateUtc="2025-12-06T07:51:00Z">
        <w:r w:rsidR="00DB0300" w:rsidRPr="00092CDB">
          <w:rPr>
            <w:b/>
            <w:bCs/>
          </w:rPr>
          <w:t>Train</w:t>
        </w:r>
      </w:ins>
      <w:ins w:id="21" w:author="Maya Schuldiner" w:date="2025-12-06T09:52:00Z" w16du:dateUtc="2025-12-06T07:52:00Z">
        <w:r w:rsidR="00DB0300" w:rsidRPr="00092CDB">
          <w:rPr>
            <w:b/>
            <w:bCs/>
          </w:rPr>
          <w:t>ees</w:t>
        </w:r>
      </w:ins>
      <w:ins w:id="22" w:author="Maya Schuldiner" w:date="2025-12-06T09:51:00Z" w16du:dateUtc="2025-12-06T07:51:00Z">
        <w:r w:rsidR="00DB0300" w:rsidRPr="00092CDB">
          <w:rPr>
            <w:b/>
            <w:bCs/>
          </w:rPr>
          <w:t xml:space="preserve"> </w:t>
        </w:r>
      </w:ins>
      <w:r w:rsidRPr="00092CDB">
        <w:rPr>
          <w:b/>
          <w:bCs/>
        </w:rPr>
        <w:t xml:space="preserve">and International </w:t>
      </w:r>
      <w:del w:id="23" w:author="Maya Schuldiner" w:date="2025-12-06T09:52:00Z" w16du:dateUtc="2025-12-06T07:52:00Z">
        <w:r w:rsidRPr="00092CDB" w:rsidDel="00DB0300">
          <w:rPr>
            <w:b/>
            <w:bCs/>
          </w:rPr>
          <w:delText xml:space="preserve">Students </w:delText>
        </w:r>
      </w:del>
      <w:ins w:id="24" w:author="Maya Schuldiner" w:date="2025-12-06T09:52:00Z" w16du:dateUtc="2025-12-06T07:52:00Z">
        <w:r w:rsidR="00DB0300" w:rsidRPr="00092CDB">
          <w:rPr>
            <w:b/>
            <w:bCs/>
          </w:rPr>
          <w:t xml:space="preserve">Trainees </w:t>
        </w:r>
      </w:ins>
      <w:r w:rsidRPr="00092CDB">
        <w:rPr>
          <w:b/>
          <w:bCs/>
        </w:rPr>
        <w:t>Insured under the National Insurance Institute</w:t>
      </w:r>
    </w:p>
    <w:p w14:paraId="5934877C" w14:textId="63FA52E5" w:rsidR="000A1825" w:rsidRPr="00092CDB" w:rsidRDefault="000A1825" w:rsidP="000A1825">
      <w:del w:id="25" w:author="Maya Schuldiner" w:date="2025-12-06T09:51:00Z" w16du:dateUtc="2025-12-06T07:51:00Z">
        <w:r w:rsidRPr="00092CDB" w:rsidDel="00DB0300">
          <w:delText xml:space="preserve">Students </w:delText>
        </w:r>
      </w:del>
      <w:ins w:id="26" w:author="Maya Schuldiner" w:date="2025-12-06T09:51:00Z" w16du:dateUtc="2025-12-06T07:51:00Z">
        <w:r w:rsidR="00DB0300" w:rsidRPr="00092CDB">
          <w:t xml:space="preserve">Trainees </w:t>
        </w:r>
      </w:ins>
      <w:r w:rsidRPr="00092CDB">
        <w:t>whose requests have been approved by the authorized person are entitled to reimbursement as follows:</w:t>
      </w:r>
      <w:r w:rsidRPr="00092CDB">
        <w:br/>
        <w:t xml:space="preserve">a. A reimbursement of up to </w:t>
      </w:r>
      <w:r w:rsidRPr="00092CDB">
        <w:rPr>
          <w:b/>
          <w:bCs/>
        </w:rPr>
        <w:t>400 NIS per session</w:t>
      </w:r>
      <w:r w:rsidRPr="00092CDB">
        <w:t xml:space="preserve"> within the approved Psychological Service, after a </w:t>
      </w:r>
      <w:r w:rsidRPr="00092CDB">
        <w:rPr>
          <w:b/>
          <w:bCs/>
        </w:rPr>
        <w:t>copayment of 80 NIS per session</w:t>
      </w:r>
      <w:r w:rsidRPr="00092CDB">
        <w:t xml:space="preserve"> by the student.</w:t>
      </w:r>
      <w:r w:rsidRPr="00092CDB">
        <w:br/>
        <w:t xml:space="preserve">b. Reimbursement is conditional upon submission of </w:t>
      </w:r>
      <w:r w:rsidRPr="00092CDB">
        <w:rPr>
          <w:b/>
          <w:bCs/>
        </w:rPr>
        <w:t>original payment receipts</w:t>
      </w:r>
      <w:r w:rsidRPr="00092CDB">
        <w:t xml:space="preserve"> to the </w:t>
      </w:r>
      <w:r w:rsidR="00BB17C8" w:rsidRPr="00092CDB">
        <w:t>Wellbeing Officer</w:t>
      </w:r>
      <w:r w:rsidRPr="00092CDB">
        <w:t>.</w:t>
      </w:r>
    </w:p>
    <w:p w14:paraId="4F3E844D" w14:textId="4275A4B1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 xml:space="preserve">4.1.2 International </w:t>
      </w:r>
      <w:del w:id="27" w:author="Maya Schuldiner" w:date="2025-12-06T09:52:00Z" w16du:dateUtc="2025-12-06T07:52:00Z">
        <w:r w:rsidRPr="00092CDB" w:rsidDel="00DB0300">
          <w:rPr>
            <w:b/>
            <w:bCs/>
          </w:rPr>
          <w:delText xml:space="preserve">Students </w:delText>
        </w:r>
      </w:del>
      <w:ins w:id="28" w:author="Maya Schuldiner" w:date="2025-12-06T09:52:00Z" w16du:dateUtc="2025-12-06T07:52:00Z">
        <w:r w:rsidR="00DB0300" w:rsidRPr="00092CDB">
          <w:rPr>
            <w:b/>
            <w:bCs/>
          </w:rPr>
          <w:t xml:space="preserve">Trainees </w:t>
        </w:r>
      </w:ins>
      <w:r w:rsidRPr="00092CDB">
        <w:rPr>
          <w:b/>
          <w:bCs/>
        </w:rPr>
        <w:t>Insured by “Harel”</w:t>
      </w:r>
    </w:p>
    <w:p w14:paraId="2C665929" w14:textId="382803B8" w:rsidR="000A1825" w:rsidRPr="00092CDB" w:rsidRDefault="000A1825" w:rsidP="000A1825">
      <w:del w:id="29" w:author="Maya Schuldiner" w:date="2025-12-06T09:52:00Z" w16du:dateUtc="2025-12-06T07:52:00Z">
        <w:r w:rsidRPr="00092CDB" w:rsidDel="00DB0300">
          <w:delText xml:space="preserve">Students </w:delText>
        </w:r>
      </w:del>
      <w:ins w:id="30" w:author="Maya Schuldiner" w:date="2025-12-06T09:52:00Z" w16du:dateUtc="2025-12-06T07:52:00Z">
        <w:r w:rsidR="00DB0300" w:rsidRPr="00092CDB">
          <w:t xml:space="preserve">Trainees </w:t>
        </w:r>
      </w:ins>
      <w:r w:rsidRPr="00092CDB">
        <w:t>whose requests have been approved by the authorized person are entitled to reimbursement as follows:</w:t>
      </w:r>
      <w:r w:rsidRPr="00092CDB">
        <w:br/>
        <w:t xml:space="preserve">a. Reimbursement for psychological services will be granted </w:t>
      </w:r>
      <w:r w:rsidRPr="00092CDB">
        <w:rPr>
          <w:b/>
          <w:bCs/>
        </w:rPr>
        <w:t xml:space="preserve">only after the </w:t>
      </w:r>
      <w:del w:id="31" w:author="Maya Schuldiner" w:date="2025-12-06T09:52:00Z" w16du:dateUtc="2025-12-06T07:52:00Z">
        <w:r w:rsidRPr="00092CDB" w:rsidDel="00DB0300">
          <w:rPr>
            <w:b/>
            <w:bCs/>
          </w:rPr>
          <w:delText xml:space="preserve">student </w:delText>
        </w:r>
      </w:del>
      <w:ins w:id="32" w:author="Maya Schuldiner" w:date="2025-12-06T09:52:00Z" w16du:dateUtc="2025-12-06T07:52:00Z">
        <w:r w:rsidR="00DB0300" w:rsidRPr="00092CDB">
          <w:rPr>
            <w:b/>
            <w:bCs/>
          </w:rPr>
          <w:t xml:space="preserve">Trainee </w:t>
        </w:r>
      </w:ins>
      <w:r w:rsidRPr="00092CDB">
        <w:rPr>
          <w:b/>
          <w:bCs/>
        </w:rPr>
        <w:t>has exhausted eligibility through the insurance provider</w:t>
      </w:r>
      <w:r w:rsidRPr="00092CDB">
        <w:t>.</w:t>
      </w:r>
      <w:r w:rsidRPr="00092CDB">
        <w:br/>
        <w:t xml:space="preserve">b. The total reimbursement for each session (whether from the </w:t>
      </w:r>
      <w:del w:id="33" w:author="Maya Schuldiner" w:date="2025-12-06T09:53:00Z" w16du:dateUtc="2025-12-06T07:53:00Z">
        <w:r w:rsidRPr="00092CDB" w:rsidDel="00DB0300">
          <w:delText xml:space="preserve">Institute </w:delText>
        </w:r>
      </w:del>
      <w:proofErr w:type="spellStart"/>
      <w:ins w:id="34" w:author="Maya Schuldiner" w:date="2025-12-06T09:53:00Z" w16du:dateUtc="2025-12-06T07:53:00Z">
        <w:r w:rsidR="00DB0300" w:rsidRPr="00092CDB">
          <w:t>WSoS</w:t>
        </w:r>
        <w:proofErr w:type="spellEnd"/>
        <w:r w:rsidR="00DB0300" w:rsidRPr="00092CDB">
          <w:t xml:space="preserve"> </w:t>
        </w:r>
      </w:ins>
      <w:r w:rsidRPr="00092CDB">
        <w:t xml:space="preserve">or the insurance company) will </w:t>
      </w:r>
      <w:r w:rsidRPr="00092CDB">
        <w:rPr>
          <w:b/>
          <w:bCs/>
        </w:rPr>
        <w:t>not exceed 400 NIS</w:t>
      </w:r>
      <w:r w:rsidRPr="00092CDB">
        <w:t xml:space="preserve">, after a </w:t>
      </w:r>
      <w:r w:rsidRPr="00092CDB">
        <w:rPr>
          <w:b/>
          <w:bCs/>
        </w:rPr>
        <w:t>copayment of 80 NIS per session</w:t>
      </w:r>
      <w:r w:rsidRPr="00092CDB">
        <w:t xml:space="preserve"> by the </w:t>
      </w:r>
      <w:del w:id="35" w:author="Maya Schuldiner" w:date="2025-12-06T09:53:00Z" w16du:dateUtc="2025-12-06T07:53:00Z">
        <w:r w:rsidRPr="00092CDB" w:rsidDel="00DB0300">
          <w:delText>student</w:delText>
        </w:r>
      </w:del>
      <w:ins w:id="36" w:author="Maya Schuldiner" w:date="2025-12-06T09:53:00Z" w16du:dateUtc="2025-12-06T07:53:00Z">
        <w:r w:rsidR="00DB0300" w:rsidRPr="00092CDB">
          <w:t>Trainee</w:t>
        </w:r>
      </w:ins>
      <w:r w:rsidRPr="00092CDB">
        <w:t>.</w:t>
      </w:r>
      <w:r w:rsidRPr="00092CDB">
        <w:br/>
        <w:t xml:space="preserve">c. Reimbursement is conditional upon submission of </w:t>
      </w:r>
      <w:r w:rsidRPr="00092CDB">
        <w:rPr>
          <w:b/>
          <w:bCs/>
        </w:rPr>
        <w:t>original payment receipts</w:t>
      </w:r>
      <w:r w:rsidRPr="00092CDB">
        <w:t xml:space="preserve"> from the service provider and proof of the insurance company’s participation, to the </w:t>
      </w:r>
      <w:r w:rsidR="00BB17C8" w:rsidRPr="00092CDB">
        <w:t>Wellbeing Officer</w:t>
      </w:r>
      <w:r w:rsidRPr="00092CDB">
        <w:t>.</w:t>
      </w:r>
    </w:p>
    <w:p w14:paraId="6D7755E7" w14:textId="373FB0DD" w:rsidR="000A1825" w:rsidRPr="00092CDB" w:rsidRDefault="000A1825" w:rsidP="000A1825"/>
    <w:p w14:paraId="16278139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4.2 Subsidy for Treatment of Spouses/Partners</w:t>
      </w:r>
    </w:p>
    <w:p w14:paraId="04951664" w14:textId="6D35C040" w:rsidR="000A1825" w:rsidRPr="00092CDB" w:rsidRDefault="000A1825" w:rsidP="000A1825">
      <w:r w:rsidRPr="00092CDB">
        <w:t xml:space="preserve">In exceptional cases and for documented reasons, a subsidy for psychological treatment of </w:t>
      </w:r>
      <w:del w:id="37" w:author="Maya Schuldiner" w:date="2025-12-06T09:53:00Z" w16du:dateUtc="2025-12-06T07:53:00Z">
        <w:r w:rsidRPr="00092CDB" w:rsidDel="00DB0300">
          <w:delText xml:space="preserve">students’ </w:delText>
        </w:r>
      </w:del>
      <w:ins w:id="38" w:author="Maya Schuldiner" w:date="2025-12-06T09:53:00Z" w16du:dateUtc="2025-12-06T07:53:00Z">
        <w:r w:rsidR="00DB0300" w:rsidRPr="00092CDB">
          <w:t xml:space="preserve">Trainees’ </w:t>
        </w:r>
      </w:ins>
      <w:r w:rsidRPr="00092CDB">
        <w:t xml:space="preserve">spouses/partners may be considered, subject to prior approval by the authorized person, the Dean of Students, and the </w:t>
      </w:r>
      <w:r w:rsidR="00BB17C8" w:rsidRPr="00092CDB">
        <w:t>Wellbeing Officer</w:t>
      </w:r>
      <w:r w:rsidRPr="00092CDB">
        <w:t>.</w:t>
      </w:r>
      <w:r w:rsidRPr="00092CDB">
        <w:br/>
        <w:t xml:space="preserve">Such </w:t>
      </w:r>
      <w:r w:rsidR="00BB17C8" w:rsidRPr="00092CDB">
        <w:t xml:space="preserve">a </w:t>
      </w:r>
      <w:r w:rsidRPr="00092CDB">
        <w:t xml:space="preserve">subsidy will be granted based on </w:t>
      </w:r>
      <w:r w:rsidR="00BB17C8" w:rsidRPr="00092CDB">
        <w:t>an</w:t>
      </w:r>
      <w:r w:rsidRPr="00092CDB">
        <w:t xml:space="preserve"> assessment </w:t>
      </w:r>
      <w:r w:rsidR="00BB17C8" w:rsidRPr="00092CDB">
        <w:t>by</w:t>
      </w:r>
      <w:r w:rsidRPr="00092CDB">
        <w:t xml:space="preserve"> a qualified authority (social worker, psychiatrist, or the </w:t>
      </w:r>
      <w:r w:rsidR="00BB17C8" w:rsidRPr="00092CDB">
        <w:t>Wellbeing officer</w:t>
      </w:r>
      <w:r w:rsidRPr="00092CDB">
        <w:t xml:space="preserve">), depending on the severity of the situation, </w:t>
      </w:r>
      <w:r w:rsidRPr="00092CDB">
        <w:rPr>
          <w:b/>
          <w:bCs/>
        </w:rPr>
        <w:t>subject to budgetary availability</w:t>
      </w:r>
      <w:r w:rsidRPr="00092CDB">
        <w:t xml:space="preserve"> and the submission of </w:t>
      </w:r>
      <w:r w:rsidRPr="00092CDB">
        <w:rPr>
          <w:b/>
          <w:bCs/>
        </w:rPr>
        <w:t>supporting documentation as required</w:t>
      </w:r>
      <w:r w:rsidRPr="00092CDB">
        <w:t>.</w:t>
      </w:r>
      <w:r w:rsidRPr="00092CDB">
        <w:br/>
        <w:t xml:space="preserve">In any case, reimbursement shall </w:t>
      </w:r>
      <w:r w:rsidRPr="00092CDB">
        <w:rPr>
          <w:b/>
          <w:bCs/>
        </w:rPr>
        <w:t>not exceed</w:t>
      </w:r>
      <w:r w:rsidR="00F955C0">
        <w:rPr>
          <w:rFonts w:hint="cs"/>
          <w:b/>
          <w:bCs/>
          <w:rtl/>
        </w:rPr>
        <w:t xml:space="preserve">8 </w:t>
      </w:r>
      <w:r w:rsidRPr="00092CDB">
        <w:rPr>
          <w:b/>
          <w:bCs/>
        </w:rPr>
        <w:t xml:space="preserve"> sessions</w:t>
      </w:r>
      <w:r w:rsidRPr="00092CDB">
        <w:t>.</w:t>
      </w:r>
    </w:p>
    <w:p w14:paraId="6688B405" w14:textId="52F2B801" w:rsidR="000A1825" w:rsidRPr="00092CDB" w:rsidRDefault="000A1825" w:rsidP="000A1825"/>
    <w:p w14:paraId="256F1EC7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lastRenderedPageBreak/>
        <w:t>5. Contact Information</w:t>
      </w:r>
    </w:p>
    <w:p w14:paraId="32FC6E8B" w14:textId="2B75DBAF" w:rsidR="000A1825" w:rsidRPr="00092CDB" w:rsidRDefault="000A1825" w:rsidP="000A1825">
      <w:r w:rsidRPr="00092CDB">
        <w:rPr>
          <w:b/>
          <w:bCs/>
        </w:rPr>
        <w:t>Or Cohen</w:t>
      </w:r>
      <w:r w:rsidRPr="00092CDB">
        <w:t xml:space="preserve"> – </w:t>
      </w:r>
      <w:r w:rsidR="00BB17C8" w:rsidRPr="00092CDB">
        <w:rPr>
          <w:b/>
          <w:bCs/>
        </w:rPr>
        <w:t>The Students and Postdocs</w:t>
      </w:r>
      <w:r w:rsidR="00BB17C8" w:rsidRPr="00092CDB">
        <w:t xml:space="preserve"> </w:t>
      </w:r>
      <w:r w:rsidR="00BB17C8" w:rsidRPr="00092CDB">
        <w:rPr>
          <w:b/>
          <w:bCs/>
        </w:rPr>
        <w:t>Wellbeing Officer</w:t>
      </w:r>
    </w:p>
    <w:p w14:paraId="19299175" w14:textId="77777777" w:rsidR="000A1825" w:rsidRPr="00092CDB" w:rsidRDefault="000A1825" w:rsidP="000A1825">
      <w:pPr>
        <w:numPr>
          <w:ilvl w:val="0"/>
          <w:numId w:val="2"/>
        </w:numPr>
      </w:pPr>
      <w:r w:rsidRPr="00092CDB">
        <w:t>Office phone: 08-934-6737</w:t>
      </w:r>
    </w:p>
    <w:p w14:paraId="6ABDE980" w14:textId="77777777" w:rsidR="000A1825" w:rsidRPr="00092CDB" w:rsidRDefault="000A1825" w:rsidP="000A1825">
      <w:pPr>
        <w:numPr>
          <w:ilvl w:val="0"/>
          <w:numId w:val="2"/>
        </w:numPr>
      </w:pPr>
      <w:r w:rsidRPr="00092CDB">
        <w:t>Mobile: 054-656-5076</w:t>
      </w:r>
    </w:p>
    <w:p w14:paraId="538BE901" w14:textId="106A8709" w:rsidR="000A1825" w:rsidRPr="00F955C0" w:rsidRDefault="000A1825" w:rsidP="00F955C0">
      <w:pPr>
        <w:numPr>
          <w:ilvl w:val="0"/>
          <w:numId w:val="2"/>
        </w:numPr>
        <w:rPr>
          <w:rtl/>
        </w:rPr>
      </w:pPr>
      <w:r w:rsidRPr="00092CDB">
        <w:t>Email: Wellbeingofficer@weizmann.ac.il</w:t>
      </w:r>
    </w:p>
    <w:p w14:paraId="186D24E6" w14:textId="77777777" w:rsidR="000A1825" w:rsidRPr="00092CDB" w:rsidRDefault="000A1825" w:rsidP="000A1825">
      <w:pPr>
        <w:rPr>
          <w:b/>
          <w:bCs/>
          <w:rtl/>
        </w:rPr>
      </w:pPr>
    </w:p>
    <w:p w14:paraId="1823AE2F" w14:textId="6B6E70D4" w:rsidR="000A1825" w:rsidRPr="00092CDB" w:rsidRDefault="000A1825" w:rsidP="000A1825">
      <w:r w:rsidRPr="00092CDB">
        <w:rPr>
          <w:b/>
          <w:bCs/>
        </w:rPr>
        <w:t>Nirit Cohen-Kraus</w:t>
      </w:r>
      <w:r w:rsidRPr="00092CDB">
        <w:t xml:space="preserve"> – Social Worker for Students</w:t>
      </w:r>
      <w:r w:rsidR="00BB17C8" w:rsidRPr="00092CDB">
        <w:t xml:space="preserve"> and Postdocs</w:t>
      </w:r>
    </w:p>
    <w:p w14:paraId="2BDE11EC" w14:textId="77777777" w:rsidR="000A1825" w:rsidRPr="00092CDB" w:rsidRDefault="000A1825" w:rsidP="000A1825">
      <w:pPr>
        <w:numPr>
          <w:ilvl w:val="0"/>
          <w:numId w:val="3"/>
        </w:numPr>
      </w:pPr>
      <w:r w:rsidRPr="00092CDB">
        <w:t>Office phone: 08-934-9219</w:t>
      </w:r>
    </w:p>
    <w:p w14:paraId="01626434" w14:textId="77777777" w:rsidR="000A1825" w:rsidRPr="00092CDB" w:rsidRDefault="000A1825" w:rsidP="000A1825">
      <w:pPr>
        <w:numPr>
          <w:ilvl w:val="0"/>
          <w:numId w:val="3"/>
        </w:numPr>
      </w:pPr>
      <w:r w:rsidRPr="00092CDB">
        <w:t>Mobile: 054-306-7600</w:t>
      </w:r>
    </w:p>
    <w:p w14:paraId="36AACDB9" w14:textId="77777777" w:rsidR="000A1825" w:rsidRPr="00092CDB" w:rsidRDefault="000A1825" w:rsidP="000A1825">
      <w:pPr>
        <w:numPr>
          <w:ilvl w:val="0"/>
          <w:numId w:val="3"/>
        </w:numPr>
      </w:pPr>
      <w:r w:rsidRPr="00092CDB">
        <w:t>Email: nirit.cohen-kraus@weizmann.ac.il</w:t>
      </w:r>
    </w:p>
    <w:p w14:paraId="51A2F9D7" w14:textId="76D0BE82" w:rsidR="000A1825" w:rsidRPr="00092CDB" w:rsidRDefault="000A1825" w:rsidP="000A1825"/>
    <w:p w14:paraId="745784EB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6. Appendix: Link to the Online Application Form for Psychological Services</w:t>
      </w:r>
    </w:p>
    <w:p w14:paraId="5C932714" w14:textId="7B2A4CA6" w:rsidR="000A1825" w:rsidRPr="00092CDB" w:rsidRDefault="000A1825" w:rsidP="000A1825">
      <w:r w:rsidRPr="00092CDB">
        <w:t>[</w:t>
      </w:r>
      <w:hyperlink r:id="rId12" w:history="1">
        <w:r w:rsidRPr="00092CDB">
          <w:rPr>
            <w:rStyle w:val="Hyperlink"/>
          </w:rPr>
          <w:t>Login Page</w:t>
        </w:r>
      </w:hyperlink>
      <w:r w:rsidRPr="00092CDB">
        <w:rPr>
          <w:rFonts w:hint="cs"/>
          <w:rtl/>
        </w:rPr>
        <w:t>[</w:t>
      </w:r>
    </w:p>
    <w:p w14:paraId="6EF7F8A1" w14:textId="77777777" w:rsidR="00B326A7" w:rsidRPr="00092CDB" w:rsidRDefault="00B326A7"/>
    <w:sectPr w:rsidR="00B326A7" w:rsidRPr="00092CDB" w:rsidSect="006502E2">
      <w:headerReference w:type="default" r:id="rId13"/>
      <w:pgSz w:w="12240" w:h="15840" w:code="1"/>
      <w:pgMar w:top="1440" w:right="1797" w:bottom="1440" w:left="1797" w:header="709" w:footer="709" w:gutter="0"/>
      <w:cols w:space="708"/>
      <w:bidi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6" w:author="Maya Schuldiner" w:date="2025-12-06T09:51:00Z" w:initials="MS">
    <w:p w14:paraId="4960B148" w14:textId="77777777" w:rsidR="00DB0300" w:rsidRDefault="00DB0300" w:rsidP="00DB0300">
      <w:r>
        <w:rPr>
          <w:rStyle w:val="CommentReference"/>
        </w:rPr>
        <w:annotationRef/>
      </w:r>
      <w:r>
        <w:rPr>
          <w:rFonts w:hint="cs"/>
          <w:sz w:val="20"/>
          <w:szCs w:val="20"/>
          <w:rtl/>
        </w:rPr>
        <w:t>צריחך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להבהיר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האם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למישהו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מגיע</w:t>
      </w:r>
      <w:r>
        <w:rPr>
          <w:sz w:val="20"/>
          <w:szCs w:val="20"/>
          <w:rtl/>
        </w:rPr>
        <w:t xml:space="preserve"> 60 </w:t>
      </w:r>
      <w:r>
        <w:rPr>
          <w:rFonts w:hint="cs"/>
          <w:sz w:val="20"/>
          <w:szCs w:val="20"/>
          <w:rtl/>
        </w:rPr>
        <w:t>מפגשים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אם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הוא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עשה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גם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דוקטורט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וגם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פוסט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אצלינו</w:t>
      </w:r>
      <w:r>
        <w:rPr>
          <w:sz w:val="20"/>
          <w:szCs w:val="20"/>
          <w:rtl/>
        </w:rPr>
        <w:t xml:space="preserve">?&lt; </w:t>
      </w:r>
      <w:r>
        <w:rPr>
          <w:rFonts w:hint="cs"/>
          <w:sz w:val="20"/>
          <w:szCs w:val="20"/>
          <w:rtl/>
        </w:rPr>
        <w:t>מגיע</w:t>
      </w:r>
      <w:r>
        <w:rPr>
          <w:sz w:val="20"/>
          <w:szCs w:val="20"/>
          <w:rtl/>
        </w:rPr>
        <w:t xml:space="preserve">. 30 </w:t>
      </w:r>
      <w:r>
        <w:rPr>
          <w:rFonts w:hint="cs"/>
          <w:sz w:val="20"/>
          <w:szCs w:val="20"/>
          <w:rtl/>
        </w:rPr>
        <w:t>מפםגשים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גם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אם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הוא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עושה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אצלינו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רק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מסגטר</w:t>
      </w:r>
      <w:r>
        <w:rPr>
          <w:sz w:val="20"/>
          <w:szCs w:val="20"/>
          <w:rtl/>
        </w:rPr>
        <w:t xml:space="preserve">? </w:t>
      </w:r>
      <w:r>
        <w:rPr>
          <w:rFonts w:hint="cs"/>
          <w:sz w:val="20"/>
          <w:szCs w:val="20"/>
          <w:rtl/>
        </w:rPr>
        <w:t>שנמע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לי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לא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נכון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לנו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להשקיע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כל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כך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הרבה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במישהו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שאולי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לאימשיך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אצלינו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60B14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83FAC" w16cex:dateUtc="2025-12-06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60B148" w16cid:durableId="0A283F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2AE3" w14:textId="77777777" w:rsidR="005E24C8" w:rsidRDefault="005E24C8" w:rsidP="000A1825">
      <w:pPr>
        <w:spacing w:after="0" w:line="240" w:lineRule="auto"/>
      </w:pPr>
      <w:r>
        <w:separator/>
      </w:r>
    </w:p>
  </w:endnote>
  <w:endnote w:type="continuationSeparator" w:id="0">
    <w:p w14:paraId="0B32A1AF" w14:textId="77777777" w:rsidR="005E24C8" w:rsidRDefault="005E24C8" w:rsidP="000A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AF54" w14:textId="77777777" w:rsidR="005E24C8" w:rsidRDefault="005E24C8" w:rsidP="000A1825">
      <w:pPr>
        <w:spacing w:after="0" w:line="240" w:lineRule="auto"/>
      </w:pPr>
      <w:r>
        <w:separator/>
      </w:r>
    </w:p>
  </w:footnote>
  <w:footnote w:type="continuationSeparator" w:id="0">
    <w:p w14:paraId="63DB4A03" w14:textId="77777777" w:rsidR="005E24C8" w:rsidRDefault="005E24C8" w:rsidP="000A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646" w:type="dxa"/>
      <w:tblInd w:w="-21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Look w:val="04A0" w:firstRow="1" w:lastRow="0" w:firstColumn="1" w:lastColumn="0" w:noHBand="0" w:noVBand="1"/>
    </w:tblPr>
    <w:tblGrid>
      <w:gridCol w:w="3108"/>
      <w:gridCol w:w="6538"/>
    </w:tblGrid>
    <w:tr w:rsidR="000A1825" w:rsidRPr="007279BB" w14:paraId="19B1B30C" w14:textId="77777777" w:rsidTr="00EF45EE">
      <w:trPr>
        <w:trHeight w:val="500"/>
      </w:trPr>
      <w:tc>
        <w:tcPr>
          <w:tcW w:w="2416" w:type="dxa"/>
          <w:vMerge w:val="restart"/>
        </w:tcPr>
        <w:p w14:paraId="2BAFA1A4" w14:textId="77777777" w:rsidR="000A1825" w:rsidRPr="002C6F00" w:rsidRDefault="00D90B79" w:rsidP="000A1825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  <w:r>
            <w:rPr>
              <w:noProof/>
              <w:kern w:val="2"/>
              <w14:ligatures w14:val="standardContextual"/>
            </w:rPr>
            <w:object w:dxaOrig="5210" w:dyaOrig="2860" w14:anchorId="73A212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144.6pt;height:79.8pt;mso-width-percent:0;mso-height-percent:0;mso-width-percent:0;mso-height-percent:0">
                <v:imagedata r:id="rId1" o:title=""/>
              </v:shape>
              <o:OLEObject Type="Embed" ProgID="PBrush" ShapeID="_x0000_i1026" DrawAspect="Content" ObjectID="_1826864654" r:id="rId2"/>
            </w:object>
          </w:r>
        </w:p>
      </w:tc>
      <w:tc>
        <w:tcPr>
          <w:tcW w:w="7230" w:type="dxa"/>
        </w:tcPr>
        <w:p w14:paraId="0BD8DD62" w14:textId="0AAAAF7B" w:rsidR="000A1825" w:rsidRPr="001648E6" w:rsidRDefault="000A1825" w:rsidP="000A1825">
          <w:pPr>
            <w:bidi/>
            <w:spacing w:before="40" w:after="40"/>
            <w:rPr>
              <w:rFonts w:cstheme="minorHAnsi"/>
              <w:b/>
              <w:bCs/>
              <w:color w:val="353535"/>
              <w:rtl/>
            </w:rPr>
          </w:pPr>
          <w:r w:rsidRPr="001648E6">
            <w:rPr>
              <w:rFonts w:ascii="Arial" w:hAnsi="Arial" w:cs="Arial" w:hint="cs"/>
              <w:b/>
              <w:bCs/>
              <w:rtl/>
            </w:rPr>
            <w:t>הפנייה</w:t>
          </w:r>
          <w:r w:rsidRPr="001648E6">
            <w:rPr>
              <w:rFonts w:cstheme="minorHAnsi"/>
              <w:b/>
              <w:bCs/>
              <w:rtl/>
            </w:rPr>
            <w:t xml:space="preserve"> </w:t>
          </w:r>
          <w:r w:rsidRPr="001648E6">
            <w:rPr>
              <w:rFonts w:ascii="Arial" w:hAnsi="Arial" w:cs="Arial" w:hint="cs"/>
              <w:b/>
              <w:bCs/>
              <w:rtl/>
            </w:rPr>
            <w:t>לשירותים</w:t>
          </w:r>
          <w:r w:rsidRPr="001648E6">
            <w:rPr>
              <w:rFonts w:cstheme="minorHAnsi"/>
              <w:b/>
              <w:bCs/>
              <w:rtl/>
            </w:rPr>
            <w:t xml:space="preserve"> </w:t>
          </w:r>
          <w:r w:rsidRPr="001648E6">
            <w:rPr>
              <w:rFonts w:ascii="Arial" w:hAnsi="Arial" w:cs="Arial" w:hint="cs"/>
              <w:b/>
              <w:bCs/>
              <w:rtl/>
            </w:rPr>
            <w:t>פסיכולוגיים</w:t>
          </w:r>
          <w:r>
            <w:rPr>
              <w:rFonts w:ascii="Arial" w:hAnsi="Arial" w:cs="Arial" w:hint="cs"/>
              <w:b/>
              <w:bCs/>
              <w:rtl/>
            </w:rPr>
            <w:t>- אנגלית</w:t>
          </w:r>
        </w:p>
      </w:tc>
    </w:tr>
    <w:tr w:rsidR="000A1825" w:rsidRPr="007279BB" w14:paraId="1C4A5ADA" w14:textId="77777777" w:rsidTr="00EF45EE">
      <w:trPr>
        <w:trHeight w:val="500"/>
      </w:trPr>
      <w:tc>
        <w:tcPr>
          <w:tcW w:w="2416" w:type="dxa"/>
          <w:vMerge/>
        </w:tcPr>
        <w:p w14:paraId="512EA0E9" w14:textId="77777777" w:rsidR="000A1825" w:rsidRPr="002C6F00" w:rsidRDefault="000A1825" w:rsidP="000A1825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230" w:type="dxa"/>
          <w:vAlign w:val="center"/>
        </w:tcPr>
        <w:p w14:paraId="04DFE46A" w14:textId="77777777" w:rsidR="000A1825" w:rsidRPr="00E27131" w:rsidRDefault="000A1825" w:rsidP="000A1825">
          <w:pPr>
            <w:autoSpaceDE w:val="0"/>
            <w:autoSpaceDN w:val="0"/>
            <w:bidi/>
            <w:adjustRightInd w:val="0"/>
            <w:spacing w:before="40" w:after="40"/>
            <w:outlineLvl w:val="0"/>
            <w:rPr>
              <w:rFonts w:cs="Arial"/>
              <w:color w:val="353535"/>
              <w:rtl/>
            </w:rPr>
          </w:pPr>
          <w:r w:rsidRPr="001648E6">
            <w:rPr>
              <w:rFonts w:ascii="Arial" w:hAnsi="Arial" w:cs="Arial" w:hint="cs"/>
              <w:color w:val="353535"/>
              <w:rtl/>
            </w:rPr>
            <w:t>תאריך</w:t>
          </w:r>
          <w:r w:rsidRPr="001648E6">
            <w:rPr>
              <w:rFonts w:cstheme="minorHAnsi"/>
              <w:color w:val="353535"/>
              <w:rtl/>
            </w:rPr>
            <w:t xml:space="preserve"> </w:t>
          </w:r>
          <w:r w:rsidRPr="001648E6">
            <w:rPr>
              <w:rFonts w:ascii="Arial" w:hAnsi="Arial" w:cs="Arial" w:hint="cs"/>
              <w:color w:val="353535"/>
              <w:rtl/>
            </w:rPr>
            <w:t>עדכון</w:t>
          </w:r>
          <w:r w:rsidRPr="001648E6">
            <w:rPr>
              <w:rFonts w:cstheme="minorHAnsi"/>
              <w:color w:val="353535"/>
              <w:rtl/>
            </w:rPr>
            <w:t xml:space="preserve"> </w:t>
          </w:r>
          <w:r w:rsidRPr="001648E6">
            <w:rPr>
              <w:rFonts w:ascii="Arial" w:hAnsi="Arial" w:cs="Arial" w:hint="cs"/>
              <w:color w:val="353535"/>
              <w:rtl/>
            </w:rPr>
            <w:t>אחרון</w:t>
          </w:r>
          <w:r w:rsidRPr="001648E6">
            <w:rPr>
              <w:rFonts w:cstheme="minorHAnsi"/>
              <w:color w:val="353535"/>
              <w:rtl/>
            </w:rPr>
            <w:t xml:space="preserve">: </w:t>
          </w:r>
          <w:r>
            <w:rPr>
              <w:rFonts w:cstheme="minorHAnsi" w:hint="cs"/>
              <w:color w:val="353535"/>
              <w:rtl/>
            </w:rPr>
            <w:t xml:space="preserve">24 </w:t>
          </w:r>
          <w:r>
            <w:rPr>
              <w:rFonts w:cs="Arial" w:hint="cs"/>
              <w:color w:val="353535"/>
              <w:rtl/>
            </w:rPr>
            <w:t>בנובמבר 2025</w:t>
          </w:r>
        </w:p>
      </w:tc>
    </w:tr>
    <w:tr w:rsidR="000A1825" w:rsidRPr="007279BB" w14:paraId="16EAE4A4" w14:textId="77777777" w:rsidTr="00EF45EE">
      <w:trPr>
        <w:trHeight w:val="501"/>
      </w:trPr>
      <w:tc>
        <w:tcPr>
          <w:tcW w:w="2416" w:type="dxa"/>
          <w:vMerge/>
        </w:tcPr>
        <w:p w14:paraId="6B8C1457" w14:textId="77777777" w:rsidR="000A1825" w:rsidRPr="002C6F00" w:rsidRDefault="000A1825" w:rsidP="000A1825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230" w:type="dxa"/>
          <w:vAlign w:val="center"/>
        </w:tcPr>
        <w:p w14:paraId="77F541D1" w14:textId="77777777" w:rsidR="000A1825" w:rsidRPr="001648E6" w:rsidRDefault="000A1825" w:rsidP="000A1825">
          <w:pPr>
            <w:autoSpaceDE w:val="0"/>
            <w:autoSpaceDN w:val="0"/>
            <w:bidi/>
            <w:adjustRightInd w:val="0"/>
            <w:spacing w:before="40" w:after="40"/>
            <w:outlineLvl w:val="0"/>
            <w:rPr>
              <w:rFonts w:cstheme="minorHAnsi"/>
              <w:color w:val="353535"/>
              <w:rtl/>
            </w:rPr>
          </w:pPr>
        </w:p>
      </w:tc>
    </w:tr>
  </w:tbl>
  <w:p w14:paraId="342CC006" w14:textId="77777777" w:rsidR="000A1825" w:rsidRDefault="000A18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F95"/>
    <w:multiLevelType w:val="multilevel"/>
    <w:tmpl w:val="0E1C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450B9"/>
    <w:multiLevelType w:val="multilevel"/>
    <w:tmpl w:val="2E6A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82D04"/>
    <w:multiLevelType w:val="multilevel"/>
    <w:tmpl w:val="7FA0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86981">
    <w:abstractNumId w:val="0"/>
  </w:num>
  <w:num w:numId="2" w16cid:durableId="1893301283">
    <w:abstractNumId w:val="2"/>
  </w:num>
  <w:num w:numId="3" w16cid:durableId="12811044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ya Schuldiner">
    <w15:presenceInfo w15:providerId="AD" w15:userId="S::maya.schuldiner@weizmann.ac.il::8d59879b-61e0-4453-8c9b-da8d804b5b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25"/>
    <w:rsid w:val="00092CDB"/>
    <w:rsid w:val="000A1825"/>
    <w:rsid w:val="00225613"/>
    <w:rsid w:val="002C2FCC"/>
    <w:rsid w:val="0035649D"/>
    <w:rsid w:val="00420CFF"/>
    <w:rsid w:val="00475C66"/>
    <w:rsid w:val="005E24C8"/>
    <w:rsid w:val="006502E2"/>
    <w:rsid w:val="007F4461"/>
    <w:rsid w:val="0081674E"/>
    <w:rsid w:val="008C4DC4"/>
    <w:rsid w:val="00906D3C"/>
    <w:rsid w:val="009C04E1"/>
    <w:rsid w:val="00B326A7"/>
    <w:rsid w:val="00BA2760"/>
    <w:rsid w:val="00BB17C8"/>
    <w:rsid w:val="00C541A8"/>
    <w:rsid w:val="00D34F79"/>
    <w:rsid w:val="00D90B79"/>
    <w:rsid w:val="00DB0300"/>
    <w:rsid w:val="00E05C4B"/>
    <w:rsid w:val="00E540AC"/>
    <w:rsid w:val="00F75795"/>
    <w:rsid w:val="00F9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1D10962"/>
  <w15:chartTrackingRefBased/>
  <w15:docId w15:val="{4DD520F3-F2C4-4927-A2D5-E4C24BF2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8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18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825"/>
  </w:style>
  <w:style w:type="paragraph" w:styleId="Footer">
    <w:name w:val="footer"/>
    <w:basedOn w:val="Normal"/>
    <w:link w:val="FooterChar"/>
    <w:uiPriority w:val="99"/>
    <w:unhideWhenUsed/>
    <w:rsid w:val="000A18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825"/>
  </w:style>
  <w:style w:type="table" w:styleId="TableGrid">
    <w:name w:val="Table Grid"/>
    <w:basedOn w:val="TableNormal"/>
    <w:uiPriority w:val="59"/>
    <w:rsid w:val="000A18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8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8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17C8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90B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0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3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3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3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4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rapex.weizmann.ac.il/ords304/PRODHR/f?p=254:101::::::" TargetMode="External"/><Relationship Id="rId12" Type="http://schemas.openxmlformats.org/officeDocument/2006/relationships/hyperlink" Target="https://hrapex.weizmann.ac.il/ords304/PRODHR/f?p=254:101::::::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Cohen</dc:creator>
  <cp:keywords/>
  <dc:description/>
  <cp:lastModifiedBy>Or Cohen</cp:lastModifiedBy>
  <cp:revision>2</cp:revision>
  <dcterms:created xsi:type="dcterms:W3CDTF">2025-12-10T07:38:00Z</dcterms:created>
  <dcterms:modified xsi:type="dcterms:W3CDTF">2025-12-10T07:38:00Z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8783bfa38c504f53ab8fe392d4260ce1</vt:lpwstr>
  </property>
</Properties>
</file>