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2AE2" w14:textId="56A463E2" w:rsidR="00FD26F7" w:rsidRPr="00673405" w:rsidRDefault="00F7072E" w:rsidP="00FD26F7">
      <w:pPr>
        <w:bidi/>
        <w:rPr>
          <w:rFonts w:cstheme="minorHAnsi"/>
          <w:b/>
          <w:bCs/>
          <w:rtl/>
        </w:rPr>
      </w:pPr>
      <w:r w:rsidRPr="00673405">
        <w:rPr>
          <w:rFonts w:cstheme="minorHAnsi"/>
          <w:b/>
          <w:bCs/>
          <w:rtl/>
        </w:rPr>
        <w:t>הלוואות</w:t>
      </w:r>
      <w:r w:rsidR="0047647E" w:rsidRPr="00673405">
        <w:rPr>
          <w:rFonts w:cstheme="minorHAnsi"/>
          <w:b/>
          <w:bCs/>
        </w:rPr>
        <w:t xml:space="preserve"> </w:t>
      </w:r>
      <w:r w:rsidR="0047647E" w:rsidRPr="00673405">
        <w:rPr>
          <w:rFonts w:cstheme="minorHAnsi"/>
          <w:b/>
          <w:bCs/>
          <w:rtl/>
        </w:rPr>
        <w:t xml:space="preserve">לסטודנטים ופוסט דוקטורנטים </w:t>
      </w:r>
    </w:p>
    <w:p w14:paraId="13329C2D" w14:textId="1289C4F6" w:rsidR="00FC71A4" w:rsidRPr="00673405" w:rsidRDefault="002C6F00" w:rsidP="004C5B7F">
      <w:pPr>
        <w:tabs>
          <w:tab w:val="left" w:pos="2570"/>
        </w:tabs>
        <w:autoSpaceDE w:val="0"/>
        <w:autoSpaceDN w:val="0"/>
        <w:bidi/>
        <w:adjustRightInd w:val="0"/>
        <w:spacing w:before="240"/>
        <w:rPr>
          <w:rFonts w:cstheme="minorHAnsi"/>
          <w:b/>
          <w:bCs/>
          <w:color w:val="000000" w:themeColor="text1"/>
        </w:rPr>
      </w:pPr>
      <w:r w:rsidRPr="00673405">
        <w:rPr>
          <w:rFonts w:cstheme="minorHAnsi"/>
          <w:b/>
          <w:bCs/>
          <w:color w:val="000000" w:themeColor="text1"/>
          <w:rtl/>
        </w:rPr>
        <w:t>תוכן עניינים</w:t>
      </w:r>
    </w:p>
    <w:p w14:paraId="1D497691" w14:textId="543B14F8" w:rsidR="00FC71A4" w:rsidRPr="00673405" w:rsidRDefault="00F7072E" w:rsidP="004C5B7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 w:rsidRPr="00673405">
        <w:rPr>
          <w:rFonts w:cstheme="minorHAnsi"/>
          <w:color w:val="404040" w:themeColor="text1" w:themeTint="BF"/>
          <w:sz w:val="24"/>
          <w:szCs w:val="24"/>
          <w:rtl/>
        </w:rPr>
        <w:t>כללי</w:t>
      </w:r>
    </w:p>
    <w:p w14:paraId="0A1FEF9B" w14:textId="4E3FCC4A" w:rsidR="00FC71A4" w:rsidRPr="00673405" w:rsidRDefault="00E805BE" w:rsidP="004C5B7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 w:rsidRPr="00673405">
        <w:rPr>
          <w:rFonts w:cstheme="minorHAnsi"/>
          <w:color w:val="404040" w:themeColor="text1" w:themeTint="BF"/>
          <w:sz w:val="24"/>
          <w:szCs w:val="24"/>
          <w:rtl/>
        </w:rPr>
        <w:t>תקרת ההלוואה המותרת</w:t>
      </w:r>
    </w:p>
    <w:p w14:paraId="1AB16835" w14:textId="0D590C19" w:rsidR="003B7192" w:rsidRPr="00673405" w:rsidRDefault="00CF4DB1" w:rsidP="0067340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 w:rsidRPr="00673405">
        <w:rPr>
          <w:rFonts w:cstheme="minorHAnsi"/>
          <w:color w:val="404040" w:themeColor="text1" w:themeTint="BF"/>
          <w:sz w:val="24"/>
          <w:szCs w:val="24"/>
          <w:rtl/>
        </w:rPr>
        <w:t>טופס</w:t>
      </w:r>
      <w:r w:rsidR="003B7192" w:rsidRPr="00673405">
        <w:rPr>
          <w:rFonts w:cstheme="minorHAnsi"/>
          <w:color w:val="404040" w:themeColor="text1" w:themeTint="BF"/>
          <w:sz w:val="24"/>
          <w:szCs w:val="24"/>
          <w:rtl/>
        </w:rPr>
        <w:t xml:space="preserve"> בקשה </w:t>
      </w:r>
      <w:r w:rsidR="002074AE">
        <w:rPr>
          <w:rFonts w:cstheme="minorHAnsi" w:hint="cs"/>
          <w:color w:val="404040" w:themeColor="text1" w:themeTint="BF"/>
          <w:sz w:val="24"/>
          <w:szCs w:val="24"/>
          <w:rtl/>
        </w:rPr>
        <w:t xml:space="preserve">מקוון </w:t>
      </w:r>
      <w:r w:rsidR="003B7192" w:rsidRPr="00673405">
        <w:rPr>
          <w:rFonts w:cstheme="minorHAnsi"/>
          <w:color w:val="404040" w:themeColor="text1" w:themeTint="BF"/>
          <w:sz w:val="24"/>
          <w:szCs w:val="24"/>
          <w:rtl/>
        </w:rPr>
        <w:t>להלוואה</w:t>
      </w:r>
    </w:p>
    <w:p w14:paraId="09AFF840" w14:textId="68087E52" w:rsidR="00627DBB" w:rsidRPr="00673405" w:rsidRDefault="00627DBB" w:rsidP="00627DB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 w:rsidRPr="00673405">
        <w:rPr>
          <w:rFonts w:cstheme="minorHAnsi"/>
          <w:color w:val="404040" w:themeColor="text1" w:themeTint="BF"/>
          <w:sz w:val="24"/>
          <w:szCs w:val="24"/>
          <w:rtl/>
        </w:rPr>
        <w:t>השלמת הטיפול בבקשה</w:t>
      </w:r>
    </w:p>
    <w:p w14:paraId="2E565B5A" w14:textId="3D7F04A5" w:rsidR="00673405" w:rsidRPr="00514291" w:rsidRDefault="00E805BE" w:rsidP="0051429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 w:rsidRPr="00673405">
        <w:rPr>
          <w:rFonts w:cstheme="minorHAnsi"/>
          <w:color w:val="404040" w:themeColor="text1" w:themeTint="BF"/>
          <w:sz w:val="24"/>
          <w:szCs w:val="24"/>
          <w:rtl/>
        </w:rPr>
        <w:t>תנאי ההלוואה</w:t>
      </w:r>
    </w:p>
    <w:p w14:paraId="40074D31" w14:textId="64536AE5" w:rsidR="002074AE" w:rsidRPr="00673405" w:rsidRDefault="002074AE" w:rsidP="002074A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napToGrid w:val="0"/>
        <w:spacing w:before="120" w:after="0" w:line="240" w:lineRule="auto"/>
        <w:ind w:left="357" w:hanging="357"/>
        <w:contextualSpacing w:val="0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 w:hint="cs"/>
          <w:color w:val="404040" w:themeColor="text1" w:themeTint="BF"/>
          <w:sz w:val="24"/>
          <w:szCs w:val="24"/>
          <w:rtl/>
        </w:rPr>
        <w:t>פרטי קשר</w:t>
      </w:r>
    </w:p>
    <w:p w14:paraId="52D70C41" w14:textId="77777777" w:rsidR="00DB1631" w:rsidRPr="00673405" w:rsidRDefault="00DB1631" w:rsidP="00DB1631">
      <w:pPr>
        <w:autoSpaceDE w:val="0"/>
        <w:autoSpaceDN w:val="0"/>
        <w:bidi/>
        <w:adjustRightInd w:val="0"/>
        <w:snapToGrid w:val="0"/>
        <w:spacing w:before="120"/>
        <w:rPr>
          <w:rFonts w:cstheme="minorHAnsi"/>
          <w:color w:val="595959" w:themeColor="text1" w:themeTint="A6"/>
          <w:rtl/>
        </w:rPr>
      </w:pPr>
      <w:r w:rsidRPr="00673405">
        <w:rPr>
          <w:rFonts w:cstheme="minorHAnsi"/>
          <w:noProof/>
        </w:rPr>
        <mc:AlternateContent>
          <mc:Choice Requires="wps">
            <w:drawing>
              <wp:inline distT="0" distB="0" distL="0" distR="0" wp14:anchorId="131A90A8" wp14:editId="7D2C2F4E">
                <wp:extent cx="4665345" cy="6350"/>
                <wp:effectExtent l="0" t="0" r="20955" b="19050"/>
                <wp:docPr id="2" name="Straight Connector 2" title="Line separa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38DFB1" id="Straight Connector 2" o:spid="_x0000_s1026" alt="כותרת: Line separator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7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" strokecolor="black [3200]" strokeweight=".5pt">
                <v:stroke joinstyle="miter"/>
                <w10:wrap anchorx="page"/>
                <w10:anchorlock/>
              </v:line>
            </w:pict>
          </mc:Fallback>
        </mc:AlternateContent>
      </w:r>
    </w:p>
    <w:p w14:paraId="5E43ECCB" w14:textId="0D258485" w:rsidR="00503C43" w:rsidRPr="00673405" w:rsidRDefault="00F7072E" w:rsidP="00503C43">
      <w:pPr>
        <w:pStyle w:val="ListParagraph"/>
        <w:numPr>
          <w:ilvl w:val="0"/>
          <w:numId w:val="9"/>
        </w:numPr>
        <w:bidi/>
        <w:spacing w:before="240" w:after="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b/>
          <w:bCs/>
          <w:sz w:val="24"/>
          <w:szCs w:val="24"/>
          <w:rtl/>
        </w:rPr>
        <w:t>כללי</w:t>
      </w:r>
    </w:p>
    <w:p w14:paraId="6EE02314" w14:textId="15B1C918" w:rsidR="00503C43" w:rsidRPr="00673405" w:rsidRDefault="0047647E" w:rsidP="001535F5">
      <w:pPr>
        <w:pStyle w:val="ListParagraph"/>
        <w:bidi/>
        <w:spacing w:after="0"/>
        <w:ind w:left="357"/>
        <w:jc w:val="both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>בית הספר למחקר</w:t>
      </w:r>
      <w:r w:rsidR="00503C43" w:rsidRPr="00673405">
        <w:rPr>
          <w:rFonts w:cstheme="minorHAnsi"/>
          <w:sz w:val="24"/>
          <w:szCs w:val="24"/>
          <w:rtl/>
        </w:rPr>
        <w:t xml:space="preserve"> </w:t>
      </w:r>
      <w:r w:rsidR="00AD59AE" w:rsidRPr="00673405">
        <w:rPr>
          <w:rFonts w:cstheme="minorHAnsi"/>
          <w:sz w:val="24"/>
          <w:szCs w:val="24"/>
          <w:rtl/>
        </w:rPr>
        <w:t>(</w:t>
      </w:r>
      <w:r w:rsidR="00F63870" w:rsidRPr="00673405">
        <w:rPr>
          <w:rFonts w:cstheme="minorHAnsi"/>
          <w:sz w:val="24"/>
          <w:szCs w:val="24"/>
          <w:rtl/>
        </w:rPr>
        <w:t xml:space="preserve">להלן: </w:t>
      </w:r>
      <w:r w:rsidR="00AD59AE" w:rsidRPr="00673405">
        <w:rPr>
          <w:rFonts w:cstheme="minorHAnsi"/>
          <w:sz w:val="24"/>
          <w:szCs w:val="24"/>
          <w:rtl/>
        </w:rPr>
        <w:t>״</w:t>
      </w:r>
      <w:r w:rsidR="00D75EFA" w:rsidRPr="00673405">
        <w:rPr>
          <w:rFonts w:cstheme="minorHAnsi"/>
          <w:b/>
          <w:bCs/>
          <w:sz w:val="24"/>
          <w:szCs w:val="24"/>
          <w:rtl/>
        </w:rPr>
        <w:t xml:space="preserve">בית הספר למחקר </w:t>
      </w:r>
      <w:r w:rsidR="00AD59AE" w:rsidRPr="00673405">
        <w:rPr>
          <w:rFonts w:cstheme="minorHAnsi"/>
          <w:sz w:val="24"/>
          <w:szCs w:val="24"/>
          <w:rtl/>
        </w:rPr>
        <w:t xml:space="preserve">״) </w:t>
      </w:r>
      <w:r w:rsidR="00F7072E" w:rsidRPr="00673405">
        <w:rPr>
          <w:rFonts w:cstheme="minorHAnsi"/>
          <w:sz w:val="24"/>
          <w:szCs w:val="24"/>
          <w:rtl/>
        </w:rPr>
        <w:t>מעמידה לרשות תלמידיה קרן הלוואות</w:t>
      </w:r>
      <w:r w:rsidR="001535F5" w:rsidRPr="00673405">
        <w:rPr>
          <w:rFonts w:cstheme="minorHAnsi"/>
          <w:sz w:val="24"/>
          <w:szCs w:val="24"/>
          <w:rtl/>
        </w:rPr>
        <w:t xml:space="preserve"> ממנה הם רשאים ללוות סכום צנוע של כסף לצרכים אישיים</w:t>
      </w:r>
      <w:r w:rsidR="00F7072E" w:rsidRPr="00673405">
        <w:rPr>
          <w:rFonts w:cstheme="minorHAnsi"/>
          <w:sz w:val="24"/>
          <w:szCs w:val="24"/>
          <w:rtl/>
        </w:rPr>
        <w:t xml:space="preserve">. </w:t>
      </w:r>
    </w:p>
    <w:p w14:paraId="17C81D47" w14:textId="4BF0F6C0" w:rsidR="00892B37" w:rsidRPr="00673405" w:rsidRDefault="00E805BE" w:rsidP="00892B37">
      <w:pPr>
        <w:pStyle w:val="ListParagraph"/>
        <w:numPr>
          <w:ilvl w:val="0"/>
          <w:numId w:val="9"/>
        </w:numPr>
        <w:bidi/>
        <w:spacing w:before="240" w:after="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b/>
          <w:bCs/>
          <w:sz w:val="24"/>
          <w:szCs w:val="24"/>
          <w:rtl/>
        </w:rPr>
        <w:t>תקרת ההלוואה המותרת</w:t>
      </w:r>
    </w:p>
    <w:p w14:paraId="52F0EE66" w14:textId="4DDE5B71" w:rsidR="00F7072E" w:rsidRPr="00673405" w:rsidRDefault="00892B37" w:rsidP="00892B37">
      <w:pPr>
        <w:pStyle w:val="ListParagraph"/>
        <w:bidi/>
        <w:spacing w:after="0" w:line="240" w:lineRule="auto"/>
        <w:ind w:left="357"/>
        <w:jc w:val="both"/>
        <w:rPr>
          <w:rFonts w:cstheme="minorHAnsi"/>
          <w:sz w:val="24"/>
          <w:szCs w:val="24"/>
          <w:rtl/>
        </w:rPr>
      </w:pPr>
      <w:r w:rsidRPr="00673405">
        <w:rPr>
          <w:rFonts w:cstheme="minorHAnsi"/>
          <w:sz w:val="24"/>
          <w:szCs w:val="24"/>
          <w:rtl/>
        </w:rPr>
        <w:t xml:space="preserve">גובה ההלוואה </w:t>
      </w:r>
      <w:r w:rsidR="00E805BE" w:rsidRPr="00673405">
        <w:rPr>
          <w:rFonts w:cstheme="minorHAnsi"/>
          <w:sz w:val="24"/>
          <w:szCs w:val="24"/>
          <w:rtl/>
        </w:rPr>
        <w:t>המרבי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C436CA" w:rsidRPr="00673405">
        <w:rPr>
          <w:rFonts w:cstheme="minorHAnsi"/>
          <w:sz w:val="24"/>
          <w:szCs w:val="24"/>
          <w:rtl/>
        </w:rPr>
        <w:t>הוא 8,</w:t>
      </w:r>
      <w:r w:rsidR="00C528FA">
        <w:rPr>
          <w:rFonts w:cstheme="minorHAnsi" w:hint="cs"/>
          <w:sz w:val="24"/>
          <w:szCs w:val="24"/>
          <w:rtl/>
        </w:rPr>
        <w:t>5</w:t>
      </w:r>
      <w:r w:rsidR="00C436CA" w:rsidRPr="00673405">
        <w:rPr>
          <w:rFonts w:cstheme="minorHAnsi"/>
          <w:sz w:val="24"/>
          <w:szCs w:val="24"/>
          <w:rtl/>
        </w:rPr>
        <w:t>00 ₪ .</w:t>
      </w:r>
    </w:p>
    <w:p w14:paraId="7BC403E2" w14:textId="0C8BF170" w:rsidR="00E805BE" w:rsidRPr="00673405" w:rsidRDefault="00CF4DB1" w:rsidP="00E805BE">
      <w:pPr>
        <w:pStyle w:val="ListParagraph"/>
        <w:numPr>
          <w:ilvl w:val="0"/>
          <w:numId w:val="9"/>
        </w:numPr>
        <w:bidi/>
        <w:spacing w:before="240" w:after="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b/>
          <w:bCs/>
          <w:sz w:val="24"/>
          <w:szCs w:val="24"/>
          <w:rtl/>
        </w:rPr>
        <w:t>טופס</w:t>
      </w:r>
      <w:r w:rsidR="00E805BE" w:rsidRPr="00673405">
        <w:rPr>
          <w:rFonts w:cstheme="minorHAnsi"/>
          <w:b/>
          <w:bCs/>
          <w:sz w:val="24"/>
          <w:szCs w:val="24"/>
          <w:rtl/>
        </w:rPr>
        <w:t xml:space="preserve"> בקשה להלוואה</w:t>
      </w:r>
      <w:r w:rsidR="0097794E" w:rsidRPr="00673405">
        <w:rPr>
          <w:rFonts w:cstheme="minorHAnsi"/>
          <w:b/>
          <w:bCs/>
          <w:sz w:val="24"/>
          <w:szCs w:val="24"/>
          <w:rtl/>
        </w:rPr>
        <w:t xml:space="preserve"> וכתב התחייבות לפירעון ההלוואה</w:t>
      </w:r>
    </w:p>
    <w:p w14:paraId="5BD47DB7" w14:textId="7B1BFCDF" w:rsidR="00C436CA" w:rsidRPr="00514291" w:rsidRDefault="002074AE" w:rsidP="00514291">
      <w:pPr>
        <w:pStyle w:val="ListParagraph"/>
        <w:bidi/>
        <w:spacing w:before="120" w:after="0" w:line="240" w:lineRule="auto"/>
        <w:ind w:left="360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את ה</w:t>
      </w:r>
      <w:r w:rsidR="00E805BE" w:rsidRPr="00673405">
        <w:rPr>
          <w:rFonts w:cstheme="minorHAnsi"/>
          <w:sz w:val="24"/>
          <w:szCs w:val="24"/>
          <w:rtl/>
        </w:rPr>
        <w:t xml:space="preserve">בקשה להלוואה יש להגיש </w:t>
      </w:r>
      <w:r>
        <w:rPr>
          <w:rFonts w:cstheme="minorHAnsi" w:hint="cs"/>
          <w:sz w:val="24"/>
          <w:szCs w:val="24"/>
          <w:rtl/>
        </w:rPr>
        <w:t xml:space="preserve">על ידי מילוי טופס מקוון </w:t>
      </w:r>
      <w:r w:rsidR="00514291">
        <w:rPr>
          <w:rFonts w:cstheme="minorHAnsi" w:hint="cs"/>
          <w:sz w:val="24"/>
          <w:szCs w:val="24"/>
          <w:rtl/>
        </w:rPr>
        <w:t>[</w:t>
      </w:r>
      <w:bookmarkStart w:id="0" w:name="_Hlk214968628"/>
      <w:r w:rsidR="00514291" w:rsidRPr="00C52E4B">
        <w:rPr>
          <w:rFonts w:cstheme="minorHAnsi"/>
          <w:b/>
          <w:bCs/>
          <w:sz w:val="24"/>
          <w:szCs w:val="24"/>
        </w:rPr>
        <w:fldChar w:fldCharType="begin"/>
      </w:r>
      <w:r w:rsidR="00514291" w:rsidRPr="00C52E4B">
        <w:rPr>
          <w:rFonts w:cstheme="minorHAnsi"/>
          <w:b/>
          <w:bCs/>
          <w:sz w:val="24"/>
          <w:szCs w:val="24"/>
        </w:rPr>
        <w:instrText>HYPERLINK "https://hrapex.weizmann.ac.il/ords304/PRODHR/f?p=254:101::::::"</w:instrText>
      </w:r>
      <w:r w:rsidR="00514291" w:rsidRPr="00C52E4B">
        <w:rPr>
          <w:rFonts w:cstheme="minorHAnsi"/>
          <w:b/>
          <w:bCs/>
          <w:sz w:val="24"/>
          <w:szCs w:val="24"/>
        </w:rPr>
      </w:r>
      <w:r w:rsidR="00514291" w:rsidRPr="00C52E4B">
        <w:rPr>
          <w:rFonts w:cstheme="minorHAnsi"/>
          <w:b/>
          <w:bCs/>
          <w:sz w:val="24"/>
          <w:szCs w:val="24"/>
        </w:rPr>
        <w:fldChar w:fldCharType="separate"/>
      </w:r>
      <w:r w:rsidR="00514291" w:rsidRPr="00C52E4B">
        <w:rPr>
          <w:rStyle w:val="Hyperlink"/>
          <w:rFonts w:cstheme="minorHAnsi"/>
          <w:b/>
          <w:bCs/>
          <w:sz w:val="24"/>
          <w:szCs w:val="24"/>
        </w:rPr>
        <w:t>Login Page</w:t>
      </w:r>
      <w:r w:rsidR="00514291" w:rsidRPr="00C52E4B">
        <w:rPr>
          <w:rFonts w:cstheme="minorHAnsi"/>
          <w:b/>
          <w:bCs/>
          <w:sz w:val="24"/>
          <w:szCs w:val="24"/>
        </w:rPr>
        <w:fldChar w:fldCharType="end"/>
      </w:r>
      <w:bookmarkEnd w:id="0"/>
      <w:r w:rsidR="00514291">
        <w:rPr>
          <w:rFonts w:cstheme="minorHAnsi" w:hint="cs"/>
          <w:b/>
          <w:bCs/>
          <w:sz w:val="24"/>
          <w:szCs w:val="24"/>
          <w:rtl/>
        </w:rPr>
        <w:t xml:space="preserve">] </w:t>
      </w:r>
      <w:r w:rsidRPr="00514291">
        <w:rPr>
          <w:rFonts w:cstheme="minorHAnsi" w:hint="cs"/>
          <w:sz w:val="24"/>
          <w:szCs w:val="24"/>
          <w:rtl/>
        </w:rPr>
        <w:t xml:space="preserve">באתר בית הספר למחקר. הבקשה תועבר לטיפול על ידי דיקנט הסטודנטים </w:t>
      </w:r>
      <w:r w:rsidR="00E61E94" w:rsidRPr="00514291">
        <w:rPr>
          <w:rFonts w:cstheme="minorHAnsi"/>
          <w:sz w:val="24"/>
          <w:szCs w:val="24"/>
          <w:rtl/>
        </w:rPr>
        <w:t>(</w:t>
      </w:r>
      <w:r w:rsidR="00F63870" w:rsidRPr="00514291">
        <w:rPr>
          <w:rFonts w:cstheme="minorHAnsi"/>
          <w:sz w:val="24"/>
          <w:szCs w:val="24"/>
          <w:rtl/>
        </w:rPr>
        <w:t xml:space="preserve">להלן: </w:t>
      </w:r>
      <w:r w:rsidR="00E61E94" w:rsidRPr="00514291">
        <w:rPr>
          <w:rFonts w:cstheme="minorHAnsi"/>
          <w:sz w:val="24"/>
          <w:szCs w:val="24"/>
          <w:rtl/>
        </w:rPr>
        <w:t>״</w:t>
      </w:r>
      <w:r w:rsidR="00D75EFA" w:rsidRPr="00514291">
        <w:rPr>
          <w:rFonts w:cstheme="minorHAnsi"/>
          <w:b/>
          <w:bCs/>
          <w:sz w:val="24"/>
          <w:szCs w:val="24"/>
          <w:rtl/>
        </w:rPr>
        <w:t>הדיקנט</w:t>
      </w:r>
      <w:r w:rsidR="00E61E94" w:rsidRPr="00514291">
        <w:rPr>
          <w:rFonts w:cstheme="minorHAnsi"/>
          <w:sz w:val="24"/>
          <w:szCs w:val="24"/>
          <w:rtl/>
        </w:rPr>
        <w:t>״)</w:t>
      </w:r>
      <w:r w:rsidR="00E805BE" w:rsidRPr="00514291">
        <w:rPr>
          <w:rFonts w:cstheme="minorHAnsi"/>
          <w:sz w:val="24"/>
          <w:szCs w:val="24"/>
          <w:rtl/>
        </w:rPr>
        <w:t>.</w:t>
      </w:r>
      <w:r w:rsidR="00313EFF" w:rsidRPr="00514291">
        <w:rPr>
          <w:rFonts w:cstheme="minorHAnsi"/>
          <w:sz w:val="24"/>
          <w:szCs w:val="24"/>
          <w:rtl/>
        </w:rPr>
        <w:t xml:space="preserve"> </w:t>
      </w:r>
    </w:p>
    <w:p w14:paraId="411ADF6D" w14:textId="39D079F9" w:rsidR="00C436CA" w:rsidRPr="00673405" w:rsidRDefault="0047647E" w:rsidP="00673405">
      <w:pPr>
        <w:pStyle w:val="ListParagraph"/>
        <w:bidi/>
        <w:spacing w:after="0" w:line="240" w:lineRule="auto"/>
        <w:ind w:left="357"/>
        <w:jc w:val="both"/>
        <w:rPr>
          <w:rFonts w:cstheme="minorHAnsi"/>
          <w:sz w:val="24"/>
          <w:szCs w:val="24"/>
          <w:rtl/>
        </w:rPr>
      </w:pPr>
      <w:r w:rsidRPr="00673405">
        <w:rPr>
          <w:rFonts w:cstheme="minorHAnsi"/>
          <w:sz w:val="24"/>
          <w:szCs w:val="24"/>
          <w:rtl/>
        </w:rPr>
        <w:t>ייתכן והסטודנט יידרש לצרף מסמכים לבקשה</w:t>
      </w:r>
      <w:r w:rsidR="002074AE">
        <w:rPr>
          <w:rFonts w:cstheme="minorHAnsi" w:hint="cs"/>
          <w:sz w:val="24"/>
          <w:szCs w:val="24"/>
          <w:rtl/>
        </w:rPr>
        <w:t>.</w:t>
      </w:r>
    </w:p>
    <w:p w14:paraId="3722632F" w14:textId="77777777" w:rsidR="00E805BE" w:rsidRPr="00673405" w:rsidRDefault="00E805BE" w:rsidP="00E805BE">
      <w:pPr>
        <w:pStyle w:val="ListParagraph"/>
        <w:numPr>
          <w:ilvl w:val="0"/>
          <w:numId w:val="9"/>
        </w:numPr>
        <w:bidi/>
        <w:spacing w:before="240" w:after="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b/>
          <w:bCs/>
          <w:sz w:val="24"/>
          <w:szCs w:val="24"/>
          <w:rtl/>
        </w:rPr>
        <w:t>השלמת הטיפול בבקשה</w:t>
      </w:r>
    </w:p>
    <w:p w14:paraId="4AD8D72F" w14:textId="1EBFB725" w:rsidR="00E805BE" w:rsidRPr="00673405" w:rsidRDefault="00E805BE" w:rsidP="00E805BE">
      <w:pPr>
        <w:pStyle w:val="ListParagraph"/>
        <w:bidi/>
        <w:spacing w:after="0" w:line="240" w:lineRule="auto"/>
        <w:ind w:left="357"/>
        <w:contextualSpacing w:val="0"/>
        <w:jc w:val="both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 xml:space="preserve">באחריות </w:t>
      </w:r>
      <w:r w:rsidR="00C436CA" w:rsidRPr="00673405">
        <w:rPr>
          <w:rFonts w:cstheme="minorHAnsi"/>
          <w:sz w:val="24"/>
          <w:szCs w:val="24"/>
          <w:rtl/>
        </w:rPr>
        <w:t>דיקנט סטודנטים</w:t>
      </w:r>
      <w:r w:rsidRPr="00673405">
        <w:rPr>
          <w:rFonts w:cstheme="minorHAnsi"/>
          <w:sz w:val="24"/>
          <w:szCs w:val="24"/>
          <w:rtl/>
        </w:rPr>
        <w:t xml:space="preserve"> להשלים את הליך </w:t>
      </w:r>
      <w:r w:rsidR="001B5611" w:rsidRPr="00673405">
        <w:rPr>
          <w:rFonts w:cstheme="minorHAnsi"/>
          <w:sz w:val="24"/>
          <w:szCs w:val="24"/>
          <w:rtl/>
        </w:rPr>
        <w:t>הטיפול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1B5611" w:rsidRPr="00673405">
        <w:rPr>
          <w:rFonts w:cstheme="minorHAnsi"/>
          <w:sz w:val="24"/>
          <w:szCs w:val="24"/>
          <w:rtl/>
        </w:rPr>
        <w:t>ב</w:t>
      </w:r>
      <w:r w:rsidRPr="00673405">
        <w:rPr>
          <w:rFonts w:cstheme="minorHAnsi"/>
          <w:sz w:val="24"/>
          <w:szCs w:val="24"/>
          <w:rtl/>
        </w:rPr>
        <w:t xml:space="preserve">בקשה, ולאחר קבלת אישור דיקן </w:t>
      </w:r>
      <w:r w:rsidR="00D75EFA" w:rsidRPr="00673405">
        <w:rPr>
          <w:rFonts w:cstheme="minorHAnsi"/>
          <w:sz w:val="24"/>
          <w:szCs w:val="24"/>
          <w:rtl/>
        </w:rPr>
        <w:t>בית הספר למחקר</w:t>
      </w:r>
      <w:r w:rsidR="00E61E94" w:rsidRPr="00673405">
        <w:rPr>
          <w:rFonts w:cstheme="minorHAnsi"/>
          <w:sz w:val="24"/>
          <w:szCs w:val="24"/>
          <w:rtl/>
        </w:rPr>
        <w:t>,</w:t>
      </w:r>
      <w:r w:rsidRPr="00673405">
        <w:rPr>
          <w:rFonts w:cstheme="minorHAnsi"/>
          <w:sz w:val="24"/>
          <w:szCs w:val="24"/>
          <w:rtl/>
        </w:rPr>
        <w:t xml:space="preserve"> ל</w:t>
      </w:r>
      <w:r w:rsidR="00C436CA" w:rsidRPr="00673405">
        <w:rPr>
          <w:rFonts w:cstheme="minorHAnsi"/>
          <w:sz w:val="24"/>
          <w:szCs w:val="24"/>
          <w:rtl/>
        </w:rPr>
        <w:t xml:space="preserve">וודא את העברת </w:t>
      </w:r>
      <w:r w:rsidRPr="00673405">
        <w:rPr>
          <w:rFonts w:cstheme="minorHAnsi"/>
          <w:sz w:val="24"/>
          <w:szCs w:val="24"/>
          <w:rtl/>
        </w:rPr>
        <w:t>סכום ההלוואה לחשבון הבנק של הלווה.</w:t>
      </w:r>
    </w:p>
    <w:p w14:paraId="4D00900A" w14:textId="77777777" w:rsidR="00892B37" w:rsidRPr="00673405" w:rsidRDefault="00892B37" w:rsidP="00892B37">
      <w:pPr>
        <w:pStyle w:val="ListParagraph"/>
        <w:numPr>
          <w:ilvl w:val="0"/>
          <w:numId w:val="9"/>
        </w:numPr>
        <w:bidi/>
        <w:spacing w:before="240" w:after="0" w:line="240" w:lineRule="auto"/>
        <w:ind w:left="357" w:hanging="35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b/>
          <w:bCs/>
          <w:sz w:val="24"/>
          <w:szCs w:val="24"/>
          <w:rtl/>
        </w:rPr>
        <w:t>תנאי ההלוואה</w:t>
      </w:r>
    </w:p>
    <w:p w14:paraId="29A2A8A6" w14:textId="16DD646D" w:rsidR="00892B37" w:rsidRPr="00673405" w:rsidRDefault="00892B37" w:rsidP="00C436CA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 xml:space="preserve">ללא ריבית וללא הצמדה. </w:t>
      </w:r>
    </w:p>
    <w:p w14:paraId="77B3F713" w14:textId="54D82B7D" w:rsidR="00892B37" w:rsidRPr="00673405" w:rsidRDefault="00892B37" w:rsidP="00E805BE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rPr>
          <w:rFonts w:cstheme="minorHAnsi"/>
          <w:b/>
          <w:bCs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 xml:space="preserve">ניתן לפרוע את ההלוואה במשך שנתיים </w:t>
      </w:r>
      <w:r w:rsidR="00E61E94" w:rsidRPr="00673405">
        <w:rPr>
          <w:rFonts w:cstheme="minorHAnsi"/>
          <w:sz w:val="24"/>
          <w:szCs w:val="24"/>
          <w:rtl/>
        </w:rPr>
        <w:t xml:space="preserve">(עד </w:t>
      </w:r>
      <w:r w:rsidRPr="00673405">
        <w:rPr>
          <w:rFonts w:cstheme="minorHAnsi"/>
          <w:sz w:val="24"/>
          <w:szCs w:val="24"/>
          <w:rtl/>
        </w:rPr>
        <w:t xml:space="preserve">24 תשלומים) או עד סיום </w:t>
      </w:r>
      <w:commentRangeStart w:id="1"/>
      <w:r w:rsidRPr="00673405">
        <w:rPr>
          <w:rFonts w:cstheme="minorHAnsi"/>
          <w:sz w:val="24"/>
          <w:szCs w:val="24"/>
          <w:rtl/>
        </w:rPr>
        <w:t>הלימודים</w:t>
      </w:r>
      <w:commentRangeEnd w:id="1"/>
      <w:r w:rsidR="00404D0B" w:rsidRPr="00673405">
        <w:rPr>
          <w:rStyle w:val="CommentReference"/>
          <w:rFonts w:cstheme="minorHAnsi"/>
          <w:sz w:val="24"/>
          <w:szCs w:val="24"/>
          <w:rtl/>
        </w:rPr>
        <w:commentReference w:id="1"/>
      </w:r>
      <w:r w:rsidR="00C03AFA" w:rsidRPr="00673405">
        <w:rPr>
          <w:rFonts w:cstheme="minorHAnsi"/>
          <w:sz w:val="24"/>
          <w:szCs w:val="24"/>
          <w:rtl/>
        </w:rPr>
        <w:t>, המוקדם מבניהם.</w:t>
      </w:r>
    </w:p>
    <w:p w14:paraId="2DE812FC" w14:textId="654E424F" w:rsidR="00892B37" w:rsidRPr="00673405" w:rsidRDefault="00892B37" w:rsidP="00E805BE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 xml:space="preserve">ההחזר ינוכה </w:t>
      </w:r>
      <w:r w:rsidR="00AD59AE" w:rsidRPr="00673405">
        <w:rPr>
          <w:rFonts w:cstheme="minorHAnsi"/>
          <w:sz w:val="24"/>
          <w:szCs w:val="24"/>
          <w:rtl/>
        </w:rPr>
        <w:t>ממלגת הקיום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E61E94" w:rsidRPr="00673405">
        <w:rPr>
          <w:rFonts w:cstheme="minorHAnsi"/>
          <w:sz w:val="24"/>
          <w:szCs w:val="24"/>
          <w:rtl/>
        </w:rPr>
        <w:t xml:space="preserve">שמקבל הלווה </w:t>
      </w:r>
      <w:r w:rsidRPr="00673405">
        <w:rPr>
          <w:rFonts w:cstheme="minorHAnsi"/>
          <w:sz w:val="24"/>
          <w:szCs w:val="24"/>
          <w:rtl/>
        </w:rPr>
        <w:t>בתשלומים חודשיים שווים ורצופים.</w:t>
      </w:r>
    </w:p>
    <w:p w14:paraId="22D36610" w14:textId="5E218AFD" w:rsidR="00E61E94" w:rsidRPr="00673405" w:rsidRDefault="00892B37" w:rsidP="00E61E94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jc w:val="both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 xml:space="preserve">אם הלווה </w:t>
      </w:r>
      <w:r w:rsidR="00AD59AE" w:rsidRPr="00673405">
        <w:rPr>
          <w:rFonts w:cstheme="minorHAnsi"/>
          <w:sz w:val="24"/>
          <w:szCs w:val="24"/>
          <w:rtl/>
        </w:rPr>
        <w:t xml:space="preserve">נמצא </w:t>
      </w:r>
      <w:r w:rsidRPr="00673405">
        <w:rPr>
          <w:rFonts w:cstheme="minorHAnsi"/>
          <w:sz w:val="24"/>
          <w:szCs w:val="24"/>
          <w:rtl/>
        </w:rPr>
        <w:t>במעמד תלמיד ללא מלגה,</w:t>
      </w:r>
      <w:r w:rsidR="00E805BE" w:rsidRPr="00673405">
        <w:rPr>
          <w:rFonts w:cstheme="minorHAnsi"/>
          <w:sz w:val="24"/>
          <w:szCs w:val="24"/>
          <w:rtl/>
        </w:rPr>
        <w:t xml:space="preserve"> או מפסיק לקבל מלגה, או סיים את לימודיו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E805BE" w:rsidRPr="00673405">
        <w:rPr>
          <w:rFonts w:cstheme="minorHAnsi"/>
          <w:sz w:val="24"/>
          <w:szCs w:val="24"/>
          <w:rtl/>
        </w:rPr>
        <w:t xml:space="preserve">טרם פירעונה המלא של </w:t>
      </w:r>
      <w:r w:rsidRPr="00673405">
        <w:rPr>
          <w:rFonts w:cstheme="minorHAnsi"/>
          <w:sz w:val="24"/>
          <w:szCs w:val="24"/>
          <w:rtl/>
        </w:rPr>
        <w:t>ההלוואה</w:t>
      </w:r>
      <w:r w:rsidR="00E61E94" w:rsidRPr="00673405">
        <w:rPr>
          <w:rFonts w:cstheme="minorHAnsi"/>
          <w:sz w:val="24"/>
          <w:szCs w:val="24"/>
          <w:rtl/>
        </w:rPr>
        <w:t>,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E805BE" w:rsidRPr="00673405">
        <w:rPr>
          <w:rFonts w:cstheme="minorHAnsi"/>
          <w:sz w:val="24"/>
          <w:szCs w:val="24"/>
          <w:rtl/>
        </w:rPr>
        <w:t xml:space="preserve">אופן החזר </w:t>
      </w:r>
      <w:r w:rsidR="001B5611" w:rsidRPr="00673405">
        <w:rPr>
          <w:rFonts w:cstheme="minorHAnsi"/>
          <w:sz w:val="24"/>
          <w:szCs w:val="24"/>
          <w:rtl/>
        </w:rPr>
        <w:t>היתרה</w:t>
      </w:r>
      <w:r w:rsidR="00E805BE" w:rsidRPr="00673405">
        <w:rPr>
          <w:rFonts w:cstheme="minorHAnsi"/>
          <w:sz w:val="24"/>
          <w:szCs w:val="24"/>
          <w:rtl/>
        </w:rPr>
        <w:t xml:space="preserve"> יתואם מול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="00D75EFA" w:rsidRPr="00673405">
        <w:rPr>
          <w:rFonts w:cstheme="minorHAnsi"/>
          <w:sz w:val="24"/>
          <w:szCs w:val="24"/>
          <w:rtl/>
        </w:rPr>
        <w:t>הדיקנט</w:t>
      </w:r>
      <w:r w:rsidR="00E61E94" w:rsidRPr="00673405">
        <w:rPr>
          <w:rFonts w:cstheme="minorHAnsi"/>
          <w:sz w:val="24"/>
          <w:szCs w:val="24"/>
          <w:rtl/>
        </w:rPr>
        <w:t>.</w:t>
      </w:r>
      <w:r w:rsidR="00C436CA" w:rsidRPr="00673405">
        <w:rPr>
          <w:rFonts w:cstheme="minorHAnsi"/>
          <w:sz w:val="24"/>
          <w:szCs w:val="24"/>
          <w:rtl/>
        </w:rPr>
        <w:t xml:space="preserve"> (באופן מידי)</w:t>
      </w:r>
    </w:p>
    <w:p w14:paraId="6DCBF2ED" w14:textId="2C7AD658" w:rsidR="00AD59AE" w:rsidRPr="00673405" w:rsidRDefault="00AD59AE" w:rsidP="00E805BE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t>אין מניעה לפרוע את יתרת ההלוואה בכל עת בתשלום אחד.</w:t>
      </w:r>
    </w:p>
    <w:p w14:paraId="7234E642" w14:textId="0C60DC7A" w:rsidR="00611603" w:rsidRDefault="00C03AFA" w:rsidP="00673405">
      <w:pPr>
        <w:pStyle w:val="ListParagraph"/>
        <w:numPr>
          <w:ilvl w:val="1"/>
          <w:numId w:val="9"/>
        </w:numPr>
        <w:bidi/>
        <w:spacing w:before="120" w:after="0" w:line="240" w:lineRule="auto"/>
        <w:ind w:hanging="607"/>
        <w:contextualSpacing w:val="0"/>
        <w:jc w:val="both"/>
        <w:rPr>
          <w:rFonts w:cstheme="minorHAnsi"/>
          <w:sz w:val="24"/>
          <w:szCs w:val="24"/>
        </w:rPr>
      </w:pPr>
      <w:r w:rsidRPr="00673405">
        <w:rPr>
          <w:rFonts w:cstheme="minorHAnsi"/>
          <w:sz w:val="24"/>
          <w:szCs w:val="24"/>
          <w:rtl/>
        </w:rPr>
        <w:lastRenderedPageBreak/>
        <w:t>הגשת בקשה להלוואה חדשה תאושר כל עוד לא קיימת הלוואה פעילה</w:t>
      </w:r>
      <w:r w:rsidRPr="00673405">
        <w:rPr>
          <w:rFonts w:cstheme="minorHAnsi"/>
          <w:sz w:val="24"/>
          <w:szCs w:val="24"/>
        </w:rPr>
        <w:t xml:space="preserve">, </w:t>
      </w:r>
      <w:r w:rsidRPr="00673405">
        <w:rPr>
          <w:rFonts w:cstheme="minorHAnsi"/>
          <w:sz w:val="24"/>
          <w:szCs w:val="24"/>
          <w:rtl/>
        </w:rPr>
        <w:t xml:space="preserve">ובלבד שחלפו  </w:t>
      </w:r>
      <w:r w:rsidRPr="00673405">
        <w:rPr>
          <w:rFonts w:cstheme="minorHAnsi"/>
          <w:sz w:val="24"/>
          <w:szCs w:val="24"/>
        </w:rPr>
        <w:t>3</w:t>
      </w:r>
      <w:r w:rsidRPr="00673405">
        <w:rPr>
          <w:rFonts w:cstheme="minorHAnsi"/>
          <w:sz w:val="24"/>
          <w:szCs w:val="24"/>
          <w:rtl/>
        </w:rPr>
        <w:t xml:space="preserve"> </w:t>
      </w:r>
      <w:r w:rsidRPr="00673405">
        <w:rPr>
          <w:rFonts w:cstheme="minorHAnsi"/>
          <w:sz w:val="24"/>
          <w:szCs w:val="24"/>
        </w:rPr>
        <w:t xml:space="preserve"> </w:t>
      </w:r>
      <w:r w:rsidRPr="00673405">
        <w:rPr>
          <w:rFonts w:cstheme="minorHAnsi"/>
          <w:sz w:val="24"/>
          <w:szCs w:val="24"/>
          <w:rtl/>
        </w:rPr>
        <w:t>חודשים מההלוואה הקודמת</w:t>
      </w:r>
    </w:p>
    <w:p w14:paraId="0776B59C" w14:textId="5C8175F4" w:rsidR="00C52E4B" w:rsidRPr="00514291" w:rsidRDefault="00C52E4B" w:rsidP="00514291">
      <w:pPr>
        <w:bidi/>
        <w:spacing w:before="120"/>
        <w:jc w:val="both"/>
        <w:rPr>
          <w:rFonts w:cstheme="minorHAnsi"/>
          <w:b/>
          <w:bCs/>
        </w:rPr>
      </w:pPr>
    </w:p>
    <w:p w14:paraId="45C989CF" w14:textId="77777777" w:rsidR="002074AE" w:rsidRPr="002074AE" w:rsidRDefault="002074AE" w:rsidP="002074AE">
      <w:pPr>
        <w:pStyle w:val="ListParagraph"/>
        <w:numPr>
          <w:ilvl w:val="0"/>
          <w:numId w:val="9"/>
        </w:numPr>
        <w:bidi/>
        <w:spacing w:before="120" w:after="16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74AE">
        <w:rPr>
          <w:rFonts w:ascii="Calibri" w:hAnsi="Calibri" w:cs="Calibri" w:hint="cs"/>
          <w:b/>
          <w:bCs/>
          <w:sz w:val="24"/>
          <w:szCs w:val="24"/>
          <w:rtl/>
        </w:rPr>
        <w:t>פרטי</w:t>
      </w:r>
      <w:r w:rsidRPr="002074AE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2074AE">
        <w:rPr>
          <w:rFonts w:ascii="Calibri" w:hAnsi="Calibri" w:cs="Calibri" w:hint="cs"/>
          <w:b/>
          <w:bCs/>
          <w:sz w:val="24"/>
          <w:szCs w:val="24"/>
          <w:rtl/>
        </w:rPr>
        <w:t>קשר</w:t>
      </w:r>
    </w:p>
    <w:p w14:paraId="5FB8AD8D" w14:textId="77777777" w:rsidR="002074AE" w:rsidRPr="00C576E5" w:rsidRDefault="002074AE" w:rsidP="002074AE">
      <w:pPr>
        <w:autoSpaceDE w:val="0"/>
        <w:autoSpaceDN w:val="0"/>
        <w:bidi/>
        <w:adjustRightInd w:val="0"/>
        <w:spacing w:before="24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b/>
          <w:bCs/>
          <w:color w:val="000000" w:themeColor="text1"/>
          <w:rtl/>
        </w:rPr>
        <w:tab/>
      </w:r>
      <w:r w:rsidRPr="00C576E5">
        <w:rPr>
          <w:rFonts w:ascii="Calibri" w:hAnsi="Calibri" w:cs="Calibri"/>
          <w:color w:val="000000" w:themeColor="text1"/>
          <w:rtl/>
        </w:rPr>
        <w:t xml:space="preserve">אור כהן- </w:t>
      </w:r>
      <w:r w:rsidRPr="00C576E5">
        <w:rPr>
          <w:rFonts w:ascii="Calibri" w:hAnsi="Calibri" w:cs="Calibri" w:hint="cs"/>
          <w:color w:val="000000" w:themeColor="text1"/>
          <w:rtl/>
        </w:rPr>
        <w:t>דיקנט</w:t>
      </w:r>
      <w:r w:rsidRPr="00C576E5">
        <w:rPr>
          <w:rFonts w:ascii="Calibri" w:hAnsi="Calibri" w:cs="Calibri"/>
          <w:color w:val="000000" w:themeColor="text1"/>
          <w:rtl/>
        </w:rPr>
        <w:t xml:space="preserve"> סטודנטים בבית הספר למחקר</w:t>
      </w:r>
    </w:p>
    <w:p w14:paraId="4AE6F4E1" w14:textId="77777777" w:rsidR="002074AE" w:rsidRPr="00C576E5" w:rsidRDefault="002074AE" w:rsidP="002074AE">
      <w:pPr>
        <w:autoSpaceDE w:val="0"/>
        <w:autoSpaceDN w:val="0"/>
        <w:bidi/>
        <w:adjustRightInd w:val="0"/>
        <w:ind w:firstLine="72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>טלפון בעבודה:</w:t>
      </w:r>
      <w:r w:rsidRPr="00C576E5">
        <w:rPr>
          <w:rFonts w:ascii="Calibri" w:hAnsi="Calibri" w:cs="Calibri"/>
          <w:color w:val="000000" w:themeColor="text1"/>
        </w:rPr>
        <w:t xml:space="preserve"> </w:t>
      </w:r>
      <w:r w:rsidRPr="00C576E5">
        <w:rPr>
          <w:rFonts w:ascii="Calibri" w:hAnsi="Calibri" w:cs="Calibri"/>
          <w:color w:val="000000" w:themeColor="text1"/>
          <w:rtl/>
        </w:rPr>
        <w:t>08-9346737</w:t>
      </w:r>
    </w:p>
    <w:p w14:paraId="194D42D8" w14:textId="77777777" w:rsidR="002074AE" w:rsidRPr="00C576E5" w:rsidRDefault="002074AE" w:rsidP="002074AE">
      <w:pPr>
        <w:autoSpaceDE w:val="0"/>
        <w:autoSpaceDN w:val="0"/>
        <w:bidi/>
        <w:adjustRightInd w:val="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ab/>
        <w:t>טלפון נייד:</w:t>
      </w:r>
      <w:r w:rsidRPr="00C576E5">
        <w:rPr>
          <w:rFonts w:ascii="Calibri" w:hAnsi="Calibri" w:cs="Calibri"/>
          <w:color w:val="000000" w:themeColor="text1"/>
        </w:rPr>
        <w:t xml:space="preserve"> </w:t>
      </w:r>
      <w:r w:rsidRPr="00C576E5">
        <w:rPr>
          <w:rFonts w:ascii="Calibri" w:hAnsi="Calibri" w:cs="Calibri"/>
          <w:color w:val="000000" w:themeColor="text1"/>
          <w:rtl/>
        </w:rPr>
        <w:t>054-6565076</w:t>
      </w:r>
    </w:p>
    <w:p w14:paraId="440A098C" w14:textId="77777777" w:rsidR="002074AE" w:rsidRPr="00C576E5" w:rsidRDefault="002074AE" w:rsidP="002074AE">
      <w:pPr>
        <w:autoSpaceDE w:val="0"/>
        <w:autoSpaceDN w:val="0"/>
        <w:bidi/>
        <w:adjustRightInd w:val="0"/>
        <w:jc w:val="both"/>
        <w:rPr>
          <w:rFonts w:ascii="Calibri" w:hAnsi="Calibri" w:cs="Calibri"/>
          <w:color w:val="000000" w:themeColor="text1"/>
          <w:rtl/>
        </w:rPr>
      </w:pPr>
      <w:r w:rsidRPr="00C576E5">
        <w:rPr>
          <w:rFonts w:ascii="Calibri" w:hAnsi="Calibri" w:cs="Calibri"/>
          <w:color w:val="000000" w:themeColor="text1"/>
          <w:rtl/>
        </w:rPr>
        <w:tab/>
        <w:t xml:space="preserve">דוא"ל: </w:t>
      </w:r>
      <w:hyperlink r:id="rId12" w:history="1">
        <w:r w:rsidRPr="00584807">
          <w:rPr>
            <w:rStyle w:val="Hyperlink"/>
            <w:rFonts w:ascii="Calibri" w:hAnsi="Calibri" w:cs="Calibri"/>
          </w:rPr>
          <w:t>Wellbeingofficer@weizmann.ac.il</w:t>
        </w:r>
      </w:hyperlink>
    </w:p>
    <w:p w14:paraId="461F9CA7" w14:textId="77777777" w:rsidR="002074AE" w:rsidRPr="00673405" w:rsidRDefault="002074AE" w:rsidP="002074AE">
      <w:pPr>
        <w:pStyle w:val="ListParagraph"/>
        <w:bidi/>
        <w:spacing w:before="120" w:after="0" w:line="240" w:lineRule="auto"/>
        <w:ind w:left="36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103AB2E5" w14:textId="77777777" w:rsidR="00673405" w:rsidRPr="008F4AEC" w:rsidRDefault="00673405" w:rsidP="00673405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7F35DE0B" w14:textId="453B1B44" w:rsidR="002074AE" w:rsidRPr="002074AE" w:rsidRDefault="002074AE" w:rsidP="002074AE">
      <w:pPr>
        <w:rPr>
          <w:rFonts w:cstheme="minorHAnsi"/>
          <w:sz w:val="22"/>
          <w:szCs w:val="22"/>
          <w:rtl/>
        </w:rPr>
      </w:pPr>
    </w:p>
    <w:sectPr w:rsidR="002074AE" w:rsidRPr="002074AE" w:rsidSect="00970F30">
      <w:headerReference w:type="default" r:id="rId13"/>
      <w:footerReference w:type="even" r:id="rId14"/>
      <w:footerReference w:type="default" r:id="rId15"/>
      <w:pgSz w:w="11900" w:h="16840" w:code="9"/>
      <w:pgMar w:top="1701" w:right="2268" w:bottom="1701" w:left="2268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ana Yanay" w:date="2025-03-05T15:00:00Z" w:initials="DY">
    <w:p w14:paraId="212D3D44" w14:textId="77777777" w:rsidR="00404D0B" w:rsidRDefault="00404D0B" w:rsidP="00404D0B">
      <w:pPr>
        <w:pStyle w:val="CommentText"/>
        <w:bidi/>
        <w:jc w:val="right"/>
      </w:pPr>
      <w:r>
        <w:rPr>
          <w:rStyle w:val="CommentReference"/>
        </w:rPr>
        <w:annotationRef/>
      </w:r>
      <w:r>
        <w:rPr>
          <w:rtl/>
        </w:rPr>
        <w:t>המוקדם מביניהם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2D3D4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5017FE" w16cex:dateUtc="2025-03-05T13:00:00Z">
    <w16cex:extLst>
      <w16:ext w16:uri="{CE6994B0-6A32-4C9F-8C6B-6E91EDA988CE}">
        <cr:reactions xmlns:cr="http://schemas.microsoft.com/office/comments/2020/reactions">
          <cr:reaction reactionType="1">
            <cr:reactionInfo dateUtc="2025-03-05T13:13:43Z">
              <cr:user userId="S::or.cohen@weizmann.ac.il::b6d5e4f5-13ee-451a-8dac-14a9319970d3" userProvider="AD" userName="Or Coh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2D3D44" w16cid:durableId="0F5017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0856" w14:textId="77777777" w:rsidR="0039498E" w:rsidRDefault="0039498E" w:rsidP="005451D7">
      <w:r>
        <w:separator/>
      </w:r>
    </w:p>
  </w:endnote>
  <w:endnote w:type="continuationSeparator" w:id="0">
    <w:p w14:paraId="1CA8D9A6" w14:textId="77777777" w:rsidR="0039498E" w:rsidRDefault="0039498E" w:rsidP="0054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Arial Hebrew Desk Interface">
    <w:altName w:val="Times New Roman"/>
    <w:panose1 w:val="00000000000000000000"/>
    <w:charset w:val="B1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Hebrew">
    <w:altName w:val="Arial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9366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C146D0" w14:textId="77777777" w:rsidR="005451D7" w:rsidRDefault="005451D7" w:rsidP="000A03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877857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C66697" w14:textId="77777777" w:rsidR="005451D7" w:rsidRDefault="005451D7" w:rsidP="000A03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5A7E35" w14:textId="77777777" w:rsidR="005451D7" w:rsidRDefault="005451D7" w:rsidP="005451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4A72" w14:textId="77777777" w:rsidR="00DB1631" w:rsidRPr="00B14E08" w:rsidRDefault="00DB1631" w:rsidP="00DB1631">
    <w:pPr>
      <w:pStyle w:val="Footer"/>
      <w:bidi/>
      <w:jc w:val="center"/>
      <w:rPr>
        <w:rFonts w:asciiTheme="minorBidi" w:hAnsiTheme="minorBidi"/>
        <w:color w:val="595959" w:themeColor="text1" w:themeTint="A6"/>
        <w:sz w:val="18"/>
        <w:szCs w:val="18"/>
      </w:rPr>
    </w:pPr>
    <w:r>
      <w:rPr>
        <w:rFonts w:asciiTheme="minorBidi" w:hAnsiTheme="minorBidi" w:hint="cs"/>
        <w:color w:val="595959" w:themeColor="text1" w:themeTint="A6"/>
        <w:sz w:val="18"/>
        <w:szCs w:val="18"/>
        <w:rtl/>
      </w:rPr>
      <w:t xml:space="preserve">עמוד </w: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begin"/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instrText xml:space="preserve"> PAGE  \* Arabic  \* MERGEFORMAT </w:instrTex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separate"/>
    </w:r>
    <w:r>
      <w:rPr>
        <w:rFonts w:asciiTheme="minorBidi" w:hAnsiTheme="minorBidi"/>
        <w:color w:val="595959" w:themeColor="text1" w:themeTint="A6"/>
        <w:sz w:val="18"/>
        <w:szCs w:val="18"/>
      </w:rPr>
      <w:t>1</w: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end"/>
    </w:r>
    <w:r>
      <w:rPr>
        <w:rFonts w:asciiTheme="minorBidi" w:hAnsiTheme="minorBidi" w:hint="cs"/>
        <w:color w:val="595959" w:themeColor="text1" w:themeTint="A6"/>
        <w:sz w:val="18"/>
        <w:szCs w:val="18"/>
        <w:rtl/>
      </w:rPr>
      <w:t xml:space="preserve"> מ- </w: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t xml:space="preserve">  </w: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begin"/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instrText xml:space="preserve"> NUMPAGES  \* Arabic  \* MERGEFORMAT </w:instrTex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separate"/>
    </w:r>
    <w:r>
      <w:rPr>
        <w:rFonts w:asciiTheme="minorBidi" w:hAnsiTheme="minorBidi"/>
        <w:color w:val="595959" w:themeColor="text1" w:themeTint="A6"/>
        <w:sz w:val="18"/>
        <w:szCs w:val="18"/>
      </w:rPr>
      <w:t>2</w:t>
    </w:r>
    <w:r w:rsidRPr="00B14E08">
      <w:rPr>
        <w:rFonts w:asciiTheme="minorBidi" w:hAnsiTheme="minorBidi"/>
        <w:color w:val="595959" w:themeColor="text1" w:themeTint="A6"/>
        <w:sz w:val="18"/>
        <w:szCs w:val="18"/>
      </w:rPr>
      <w:fldChar w:fldCharType="end"/>
    </w:r>
  </w:p>
  <w:p w14:paraId="76B71AB0" w14:textId="77777777" w:rsidR="005451D7" w:rsidRPr="005451D7" w:rsidRDefault="005451D7" w:rsidP="005451D7">
    <w:pPr>
      <w:pStyle w:val="Footer"/>
      <w:ind w:right="360"/>
      <w:rPr>
        <w:rFonts w:ascii="Arial Hebrew" w:hAnsi="Arial Hebrew" w:cs="Arial Hebr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3ACB" w14:textId="77777777" w:rsidR="0039498E" w:rsidRDefault="0039498E" w:rsidP="005451D7">
      <w:r>
        <w:separator/>
      </w:r>
    </w:p>
  </w:footnote>
  <w:footnote w:type="continuationSeparator" w:id="0">
    <w:p w14:paraId="52E935DA" w14:textId="77777777" w:rsidR="0039498E" w:rsidRDefault="0039498E" w:rsidP="0054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7376" w:type="dxa"/>
      <w:tblInd w:w="-21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4271"/>
    </w:tblGrid>
    <w:tr w:rsidR="00970F30" w:rsidRPr="007279BB" w14:paraId="671F10DB" w14:textId="77777777" w:rsidTr="00A32B1B">
      <w:trPr>
        <w:trHeight w:val="208"/>
      </w:trPr>
      <w:tc>
        <w:tcPr>
          <w:tcW w:w="2272" w:type="dxa"/>
          <w:vMerge w:val="restart"/>
        </w:tcPr>
        <w:p w14:paraId="2E0B7E82" w14:textId="6B2D4D5C" w:rsidR="00970F30" w:rsidRPr="002C6F00" w:rsidRDefault="00DD5593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object w:dxaOrig="6253" w:dyaOrig="3432" w14:anchorId="58A1E7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6pt;height:79.2pt">
                <v:imagedata r:id="rId1" o:title=""/>
              </v:shape>
              <o:OLEObject Type="Embed" ProgID="PBrush" ShapeID="_x0000_i1025" DrawAspect="Content" ObjectID="_1826731253" r:id="rId2"/>
            </w:object>
          </w:r>
        </w:p>
      </w:tc>
      <w:tc>
        <w:tcPr>
          <w:tcW w:w="5104" w:type="dxa"/>
        </w:tcPr>
        <w:p w14:paraId="0A0118BF" w14:textId="7482D09A" w:rsidR="00970F30" w:rsidRPr="00EA4CDC" w:rsidRDefault="00627DBB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b/>
              <w:bCs/>
              <w:color w:val="353535"/>
              <w:sz w:val="20"/>
              <w:szCs w:val="20"/>
              <w:rtl/>
            </w:rPr>
          </w:pPr>
          <w:ins w:id="2" w:author="Eti Colb-Ozana" w:date="2024-01-15T11:45:00Z">
            <w:r>
              <w:rPr>
                <w:rFonts w:asciiTheme="minorBidi" w:hAnsiTheme="minorBidi" w:cs="Arial" w:hint="cs"/>
                <w:b/>
                <w:bCs/>
                <w:color w:val="353535"/>
                <w:sz w:val="20"/>
                <w:szCs w:val="20"/>
                <w:rtl/>
              </w:rPr>
              <w:t>הלוואות ל</w:t>
            </w:r>
          </w:ins>
          <w:r w:rsidR="00C528FA">
            <w:rPr>
              <w:rFonts w:asciiTheme="minorBidi" w:hAnsiTheme="minorBidi" w:cs="Arial" w:hint="cs"/>
              <w:b/>
              <w:bCs/>
              <w:color w:val="353535"/>
              <w:sz w:val="20"/>
              <w:szCs w:val="20"/>
              <w:rtl/>
            </w:rPr>
            <w:t xml:space="preserve">סטודנטים ופוסט דוקטורנטים </w:t>
          </w:r>
        </w:p>
      </w:tc>
    </w:tr>
    <w:tr w:rsidR="00970F30" w:rsidRPr="007279BB" w14:paraId="72452A23" w14:textId="77777777" w:rsidTr="00A32B1B">
      <w:trPr>
        <w:trHeight w:val="208"/>
      </w:trPr>
      <w:tc>
        <w:tcPr>
          <w:tcW w:w="2272" w:type="dxa"/>
          <w:vMerge/>
        </w:tcPr>
        <w:p w14:paraId="2DD6879D" w14:textId="77777777" w:rsidR="00970F30" w:rsidRPr="002C6F00" w:rsidRDefault="00970F30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5104" w:type="dxa"/>
          <w:vAlign w:val="center"/>
        </w:tcPr>
        <w:p w14:paraId="1A1D54A6" w14:textId="4AE358D5" w:rsidR="00970F30" w:rsidRPr="00E156DC" w:rsidRDefault="00970F30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 w:cs="Arial"/>
              <w:color w:val="353535"/>
              <w:sz w:val="20"/>
              <w:szCs w:val="20"/>
              <w:rtl/>
            </w:rPr>
          </w:pPr>
          <w:r w:rsidRPr="00E156DC">
            <w:rPr>
              <w:rFonts w:asciiTheme="minorBidi" w:hAnsiTheme="minorBidi"/>
              <w:color w:val="000000" w:themeColor="text1"/>
              <w:sz w:val="20"/>
              <w:szCs w:val="20"/>
              <w:rtl/>
            </w:rPr>
            <w:t>קטגוריה</w:t>
          </w:r>
          <w:r w:rsidRPr="00E156DC">
            <w:rPr>
              <w:rFonts w:asciiTheme="minorBidi" w:hAnsiTheme="minorBidi"/>
              <w:color w:val="353535"/>
              <w:sz w:val="20"/>
              <w:szCs w:val="20"/>
              <w:rtl/>
            </w:rPr>
            <w:t xml:space="preserve">: </w:t>
          </w:r>
          <w:r w:rsidR="00DD5593"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נוהל הלוואות</w:t>
          </w:r>
        </w:p>
      </w:tc>
    </w:tr>
    <w:tr w:rsidR="00970F30" w:rsidRPr="007279BB" w14:paraId="2DFE940E" w14:textId="77777777" w:rsidTr="00A32B1B">
      <w:trPr>
        <w:trHeight w:val="144"/>
      </w:trPr>
      <w:tc>
        <w:tcPr>
          <w:tcW w:w="2272" w:type="dxa"/>
          <w:vMerge/>
        </w:tcPr>
        <w:p w14:paraId="626E65A4" w14:textId="77777777" w:rsidR="00970F30" w:rsidRPr="002C6F00" w:rsidRDefault="00970F30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5104" w:type="dxa"/>
          <w:vAlign w:val="center"/>
        </w:tcPr>
        <w:p w14:paraId="403E3831" w14:textId="53A27B3C" w:rsidR="00970F30" w:rsidRPr="00E156DC" w:rsidRDefault="00970F30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הוכן ע״י:</w:t>
          </w:r>
          <w:r w:rsidR="00DD5593">
            <w:rPr>
              <w:rFonts w:asciiTheme="minorBidi" w:hAnsiTheme="minorBidi" w:hint="cs"/>
              <w:color w:val="353535"/>
              <w:sz w:val="20"/>
              <w:szCs w:val="20"/>
              <w:rtl/>
            </w:rPr>
            <w:t xml:space="preserve"> דנה ינאי ואור כהן</w:t>
          </w:r>
        </w:p>
      </w:tc>
    </w:tr>
    <w:tr w:rsidR="00970F30" w:rsidRPr="007279BB" w14:paraId="044997FE" w14:textId="77777777" w:rsidTr="00A32B1B">
      <w:trPr>
        <w:trHeight w:val="236"/>
      </w:trPr>
      <w:tc>
        <w:tcPr>
          <w:tcW w:w="2272" w:type="dxa"/>
          <w:vMerge/>
        </w:tcPr>
        <w:p w14:paraId="1A82B847" w14:textId="77777777" w:rsidR="00970F30" w:rsidRPr="002C6F00" w:rsidRDefault="00970F30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5104" w:type="dxa"/>
          <w:vAlign w:val="center"/>
        </w:tcPr>
        <w:p w14:paraId="23E43172" w14:textId="0342677C" w:rsidR="00970F30" w:rsidRPr="00E156DC" w:rsidRDefault="00DD5593" w:rsidP="00970F30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color w:val="353535"/>
              <w:sz w:val="20"/>
              <w:szCs w:val="20"/>
              <w:rtl/>
            </w:rPr>
          </w:pP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>עודכן: בתארי</w:t>
          </w:r>
          <w:r>
            <w:rPr>
              <w:rFonts w:asciiTheme="minorBidi" w:hAnsiTheme="minorBidi" w:hint="eastAsia"/>
              <w:color w:val="353535"/>
              <w:sz w:val="20"/>
              <w:szCs w:val="20"/>
              <w:rtl/>
            </w:rPr>
            <w:t>ך</w:t>
          </w:r>
          <w:r>
            <w:rPr>
              <w:rFonts w:asciiTheme="minorBidi" w:hAnsiTheme="minorBidi" w:hint="cs"/>
              <w:color w:val="353535"/>
              <w:sz w:val="20"/>
              <w:szCs w:val="20"/>
              <w:rtl/>
            </w:rPr>
            <w:t xml:space="preserve"> </w:t>
          </w:r>
          <w:r w:rsidR="002074AE">
            <w:rPr>
              <w:rFonts w:asciiTheme="minorBidi" w:hAnsiTheme="minorBidi" w:hint="cs"/>
              <w:color w:val="353535"/>
              <w:sz w:val="20"/>
              <w:szCs w:val="20"/>
              <w:rtl/>
            </w:rPr>
            <w:t>25.11.25</w:t>
          </w:r>
        </w:p>
      </w:tc>
    </w:tr>
  </w:tbl>
  <w:p w14:paraId="11744B0D" w14:textId="77777777" w:rsidR="007326D1" w:rsidRDefault="007326D1" w:rsidP="002074AE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DE2"/>
    <w:multiLevelType w:val="hybridMultilevel"/>
    <w:tmpl w:val="030E9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53605"/>
    <w:multiLevelType w:val="multilevel"/>
    <w:tmpl w:val="F872D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04040" w:themeColor="text1" w:themeTint="BF"/>
        <w:sz w:val="18"/>
        <w:szCs w:val="18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 w:val="0"/>
        <w:bCs w:val="0"/>
        <w:color w:val="404040" w:themeColor="text1" w:themeTint="BF"/>
        <w:sz w:val="18"/>
        <w:szCs w:val="18"/>
        <w:lang w:val="en-US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  <w:color w:val="404040" w:themeColor="text1" w:themeTint="BF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052022"/>
    <w:multiLevelType w:val="hybridMultilevel"/>
    <w:tmpl w:val="0076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A084C">
      <w:numFmt w:val="bullet"/>
      <w:pStyle w:val="Tablebullets"/>
      <w:lvlText w:val="•"/>
      <w:lvlJc w:val="left"/>
      <w:pPr>
        <w:ind w:left="1114" w:hanging="360"/>
      </w:pPr>
      <w:rPr>
        <w:rFonts w:ascii="Calibri" w:eastAsiaTheme="minorEastAsia" w:hAnsi="Calibri" w:cstheme="minorBidi" w:hint="default"/>
      </w:rPr>
    </w:lvl>
    <w:lvl w:ilvl="2" w:tplc="4876404E">
      <w:start w:val="3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BA9"/>
    <w:multiLevelType w:val="multilevel"/>
    <w:tmpl w:val="60A0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04040" w:themeColor="text1" w:themeTint="BF"/>
        <w:sz w:val="18"/>
        <w:szCs w:val="18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D5A97"/>
    <w:multiLevelType w:val="hybridMultilevel"/>
    <w:tmpl w:val="52169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2688A"/>
    <w:multiLevelType w:val="multilevel"/>
    <w:tmpl w:val="281C1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676E10"/>
    <w:multiLevelType w:val="hybridMultilevel"/>
    <w:tmpl w:val="89B6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06B"/>
    <w:multiLevelType w:val="hybridMultilevel"/>
    <w:tmpl w:val="DE84E7F6"/>
    <w:lvl w:ilvl="0" w:tplc="0409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8" w15:restartNumberingAfterBreak="0">
    <w:nsid w:val="48290649"/>
    <w:multiLevelType w:val="multilevel"/>
    <w:tmpl w:val="D6922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AE0E3E"/>
    <w:multiLevelType w:val="multilevel"/>
    <w:tmpl w:val="D6922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680AF9"/>
    <w:multiLevelType w:val="multilevel"/>
    <w:tmpl w:val="A80AF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1D7FB6"/>
    <w:multiLevelType w:val="multilevel"/>
    <w:tmpl w:val="4C861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04040" w:themeColor="text1" w:themeTint="BF"/>
        <w:sz w:val="18"/>
        <w:szCs w:val="18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 w:val="0"/>
        <w:bCs w:val="0"/>
        <w:color w:val="404040" w:themeColor="text1" w:themeTint="BF"/>
        <w:sz w:val="18"/>
        <w:szCs w:val="18"/>
        <w:lang w:val="en-US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  <w:b w:val="0"/>
        <w:bCs w:val="0"/>
        <w:color w:val="404040" w:themeColor="text1" w:themeTint="BF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268" w:hanging="454"/>
      </w:pPr>
      <w:rPr>
        <w:rFonts w:hint="default"/>
        <w:b w:val="0"/>
        <w:bCs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3093166">
    <w:abstractNumId w:val="2"/>
  </w:num>
  <w:num w:numId="2" w16cid:durableId="282420825">
    <w:abstractNumId w:val="3"/>
  </w:num>
  <w:num w:numId="3" w16cid:durableId="21520525">
    <w:abstractNumId w:val="0"/>
  </w:num>
  <w:num w:numId="4" w16cid:durableId="1828284045">
    <w:abstractNumId w:val="10"/>
  </w:num>
  <w:num w:numId="5" w16cid:durableId="1839343879">
    <w:abstractNumId w:val="5"/>
  </w:num>
  <w:num w:numId="6" w16cid:durableId="614678311">
    <w:abstractNumId w:val="1"/>
  </w:num>
  <w:num w:numId="7" w16cid:durableId="2089571273">
    <w:abstractNumId w:val="8"/>
  </w:num>
  <w:num w:numId="8" w16cid:durableId="1009599181">
    <w:abstractNumId w:val="9"/>
  </w:num>
  <w:num w:numId="9" w16cid:durableId="36316254">
    <w:abstractNumId w:val="11"/>
  </w:num>
  <w:num w:numId="10" w16cid:durableId="959726200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404040" w:themeColor="text1" w:themeTint="BF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04"/>
        </w:pPr>
        <w:rPr>
          <w:rFonts w:hint="default"/>
          <w:b w:val="0"/>
          <w:bCs w:val="0"/>
          <w:color w:val="404040" w:themeColor="text1" w:themeTint="BF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14" w:hanging="850"/>
        </w:pPr>
        <w:rPr>
          <w:rFonts w:hint="default"/>
          <w:b w:val="0"/>
          <w:bCs w:val="0"/>
          <w:color w:val="404040" w:themeColor="text1" w:themeTint="BF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567"/>
        </w:pPr>
        <w:rPr>
          <w:rFonts w:hint="default"/>
          <w:b w:val="0"/>
          <w:bCs w:val="0"/>
          <w:sz w:val="18"/>
          <w:szCs w:val="1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768281803">
    <w:abstractNumId w:val="7"/>
  </w:num>
  <w:num w:numId="12" w16cid:durableId="100761465">
    <w:abstractNumId w:val="4"/>
  </w:num>
  <w:num w:numId="13" w16cid:durableId="272592609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a Yanay">
    <w15:presenceInfo w15:providerId="AD" w15:userId="S::dana.yanay@weizmann.ac.il::8fe84c9c-82c4-4786-94b1-a4c04db4dfaf"/>
  </w15:person>
  <w15:person w15:author="Eti Colb-Ozana">
    <w15:presenceInfo w15:providerId="AD" w15:userId="S::eti.colb@weizmann.ac.il::eea8530f-1d6a-45a4-b4d3-c5248044f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FB"/>
    <w:rsid w:val="000138A2"/>
    <w:rsid w:val="00025BD3"/>
    <w:rsid w:val="00083326"/>
    <w:rsid w:val="00084C57"/>
    <w:rsid w:val="000C66E3"/>
    <w:rsid w:val="000F4577"/>
    <w:rsid w:val="000F51F3"/>
    <w:rsid w:val="00104E68"/>
    <w:rsid w:val="00114D7C"/>
    <w:rsid w:val="001216B5"/>
    <w:rsid w:val="00124A9D"/>
    <w:rsid w:val="00130900"/>
    <w:rsid w:val="00145C1A"/>
    <w:rsid w:val="001510FB"/>
    <w:rsid w:val="001535F5"/>
    <w:rsid w:val="00173D4C"/>
    <w:rsid w:val="0018135E"/>
    <w:rsid w:val="00190AF8"/>
    <w:rsid w:val="001B5611"/>
    <w:rsid w:val="001B649D"/>
    <w:rsid w:val="001B75A1"/>
    <w:rsid w:val="001D6C84"/>
    <w:rsid w:val="002074AE"/>
    <w:rsid w:val="00211903"/>
    <w:rsid w:val="002338D9"/>
    <w:rsid w:val="00235388"/>
    <w:rsid w:val="00284031"/>
    <w:rsid w:val="002968E0"/>
    <w:rsid w:val="002977B7"/>
    <w:rsid w:val="002C6F00"/>
    <w:rsid w:val="002D4714"/>
    <w:rsid w:val="002D66D3"/>
    <w:rsid w:val="002F0483"/>
    <w:rsid w:val="00305A76"/>
    <w:rsid w:val="00312D83"/>
    <w:rsid w:val="00313EFF"/>
    <w:rsid w:val="00317ADC"/>
    <w:rsid w:val="0034016B"/>
    <w:rsid w:val="003425B0"/>
    <w:rsid w:val="00347379"/>
    <w:rsid w:val="00357EFB"/>
    <w:rsid w:val="0039498E"/>
    <w:rsid w:val="003B3770"/>
    <w:rsid w:val="003B7192"/>
    <w:rsid w:val="003D225C"/>
    <w:rsid w:val="00404D0B"/>
    <w:rsid w:val="00453E1F"/>
    <w:rsid w:val="00463B32"/>
    <w:rsid w:val="0047647E"/>
    <w:rsid w:val="00482935"/>
    <w:rsid w:val="004A6663"/>
    <w:rsid w:val="004C5B7F"/>
    <w:rsid w:val="0050122E"/>
    <w:rsid w:val="00503C43"/>
    <w:rsid w:val="00513942"/>
    <w:rsid w:val="00514291"/>
    <w:rsid w:val="00514448"/>
    <w:rsid w:val="00530D7D"/>
    <w:rsid w:val="0054064E"/>
    <w:rsid w:val="005451D7"/>
    <w:rsid w:val="005528BB"/>
    <w:rsid w:val="00575DD4"/>
    <w:rsid w:val="00593689"/>
    <w:rsid w:val="005A0C89"/>
    <w:rsid w:val="005A3ADC"/>
    <w:rsid w:val="005A68B4"/>
    <w:rsid w:val="005D76F7"/>
    <w:rsid w:val="005E1202"/>
    <w:rsid w:val="00611603"/>
    <w:rsid w:val="00621966"/>
    <w:rsid w:val="00627DBB"/>
    <w:rsid w:val="00635315"/>
    <w:rsid w:val="00643BAE"/>
    <w:rsid w:val="00672DAD"/>
    <w:rsid w:val="00673405"/>
    <w:rsid w:val="006918F6"/>
    <w:rsid w:val="006A24D7"/>
    <w:rsid w:val="006A4272"/>
    <w:rsid w:val="006B1284"/>
    <w:rsid w:val="006B43C2"/>
    <w:rsid w:val="006C49F0"/>
    <w:rsid w:val="006C6D63"/>
    <w:rsid w:val="006D3B29"/>
    <w:rsid w:val="006D7E86"/>
    <w:rsid w:val="006F4A0A"/>
    <w:rsid w:val="007155EC"/>
    <w:rsid w:val="007326D1"/>
    <w:rsid w:val="00737183"/>
    <w:rsid w:val="00750E3C"/>
    <w:rsid w:val="007537B2"/>
    <w:rsid w:val="00754F57"/>
    <w:rsid w:val="007641FB"/>
    <w:rsid w:val="00775A50"/>
    <w:rsid w:val="007B1AB9"/>
    <w:rsid w:val="007C74A8"/>
    <w:rsid w:val="007D0056"/>
    <w:rsid w:val="007E153E"/>
    <w:rsid w:val="007F6671"/>
    <w:rsid w:val="008149FF"/>
    <w:rsid w:val="00816426"/>
    <w:rsid w:val="00846EF6"/>
    <w:rsid w:val="00847977"/>
    <w:rsid w:val="008635AA"/>
    <w:rsid w:val="00883F72"/>
    <w:rsid w:val="00892B37"/>
    <w:rsid w:val="008A1E73"/>
    <w:rsid w:val="008D4F1B"/>
    <w:rsid w:val="008E54A2"/>
    <w:rsid w:val="008F013E"/>
    <w:rsid w:val="008F5D55"/>
    <w:rsid w:val="0090261B"/>
    <w:rsid w:val="00913809"/>
    <w:rsid w:val="00914400"/>
    <w:rsid w:val="00935EEA"/>
    <w:rsid w:val="00945D42"/>
    <w:rsid w:val="00956768"/>
    <w:rsid w:val="009641BF"/>
    <w:rsid w:val="00970F30"/>
    <w:rsid w:val="0097794E"/>
    <w:rsid w:val="00990FD3"/>
    <w:rsid w:val="009B110C"/>
    <w:rsid w:val="00A10243"/>
    <w:rsid w:val="00A4127A"/>
    <w:rsid w:val="00A6578C"/>
    <w:rsid w:val="00A93C74"/>
    <w:rsid w:val="00AA107F"/>
    <w:rsid w:val="00AA168E"/>
    <w:rsid w:val="00AC00D4"/>
    <w:rsid w:val="00AD59AE"/>
    <w:rsid w:val="00AD653B"/>
    <w:rsid w:val="00B25F7E"/>
    <w:rsid w:val="00B56AF5"/>
    <w:rsid w:val="00B658D3"/>
    <w:rsid w:val="00B6671A"/>
    <w:rsid w:val="00BB5889"/>
    <w:rsid w:val="00BD077A"/>
    <w:rsid w:val="00C03AFA"/>
    <w:rsid w:val="00C21CAA"/>
    <w:rsid w:val="00C22268"/>
    <w:rsid w:val="00C24606"/>
    <w:rsid w:val="00C436CA"/>
    <w:rsid w:val="00C528FA"/>
    <w:rsid w:val="00C52E4B"/>
    <w:rsid w:val="00C762F8"/>
    <w:rsid w:val="00C7645B"/>
    <w:rsid w:val="00CA16DF"/>
    <w:rsid w:val="00CD216C"/>
    <w:rsid w:val="00CE10F2"/>
    <w:rsid w:val="00CF4DB1"/>
    <w:rsid w:val="00CF6710"/>
    <w:rsid w:val="00D015C9"/>
    <w:rsid w:val="00D2697B"/>
    <w:rsid w:val="00D26B95"/>
    <w:rsid w:val="00D326EC"/>
    <w:rsid w:val="00D75EFA"/>
    <w:rsid w:val="00D8438E"/>
    <w:rsid w:val="00D870A6"/>
    <w:rsid w:val="00D87333"/>
    <w:rsid w:val="00DB1631"/>
    <w:rsid w:val="00DC13FD"/>
    <w:rsid w:val="00DC3C81"/>
    <w:rsid w:val="00DD5593"/>
    <w:rsid w:val="00DE05F8"/>
    <w:rsid w:val="00DE78E5"/>
    <w:rsid w:val="00E61E94"/>
    <w:rsid w:val="00E7462E"/>
    <w:rsid w:val="00E805BE"/>
    <w:rsid w:val="00E806E3"/>
    <w:rsid w:val="00E832AA"/>
    <w:rsid w:val="00EA5894"/>
    <w:rsid w:val="00EB354C"/>
    <w:rsid w:val="00EF76A1"/>
    <w:rsid w:val="00F26246"/>
    <w:rsid w:val="00F47C79"/>
    <w:rsid w:val="00F63870"/>
    <w:rsid w:val="00F63A34"/>
    <w:rsid w:val="00F7072E"/>
    <w:rsid w:val="00FA0B71"/>
    <w:rsid w:val="00FA107D"/>
    <w:rsid w:val="00FC71A4"/>
    <w:rsid w:val="00FD26F7"/>
    <w:rsid w:val="00FE2609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02AA9"/>
  <w14:defaultImageDpi w14:val="32767"/>
  <w15:chartTrackingRefBased/>
  <w15:docId w15:val="{DA16E2C3-F038-3043-B018-E51C8B35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15C9"/>
  </w:style>
  <w:style w:type="paragraph" w:styleId="Heading1">
    <w:name w:val="heading 1"/>
    <w:basedOn w:val="Normal"/>
    <w:next w:val="Normal"/>
    <w:link w:val="Heading1Char"/>
    <w:uiPriority w:val="9"/>
    <w:qFormat/>
    <w:rsid w:val="00C22268"/>
    <w:pPr>
      <w:keepNext/>
      <w:keepLines/>
      <w:outlineLvl w:val="0"/>
    </w:pPr>
    <w:rPr>
      <w:rFonts w:asciiTheme="minorBidi" w:eastAsiaTheme="minorEastAsia" w:hAnsiTheme="minorBidi"/>
      <w:b/>
      <w:bCs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5C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01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body">
    <w:name w:val="Table_body"/>
    <w:qFormat/>
    <w:rsid w:val="00D015C9"/>
    <w:pPr>
      <w:spacing w:before="60"/>
    </w:pPr>
    <w:rPr>
      <w:rFonts w:ascii="Calibri" w:eastAsiaTheme="minorEastAsia" w:hAnsi="Calibri"/>
      <w:sz w:val="20"/>
      <w:lang w:bidi="ar-SA"/>
    </w:rPr>
  </w:style>
  <w:style w:type="paragraph" w:customStyle="1" w:styleId="Tableheading2">
    <w:name w:val="Table_heading 2"/>
    <w:basedOn w:val="Tablebody"/>
    <w:qFormat/>
    <w:rsid w:val="00D015C9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/>
    </w:pPr>
    <w:rPr>
      <w:b/>
      <w:bCs/>
      <w:sz w:val="22"/>
    </w:rPr>
  </w:style>
  <w:style w:type="paragraph" w:customStyle="1" w:styleId="Tablebullets">
    <w:name w:val="Table_bullets"/>
    <w:basedOn w:val="Tablebody"/>
    <w:qFormat/>
    <w:rsid w:val="00D015C9"/>
    <w:pPr>
      <w:numPr>
        <w:ilvl w:val="1"/>
        <w:numId w:val="1"/>
      </w:numPr>
      <w:spacing w:before="40"/>
      <w:ind w:left="170" w:hanging="170"/>
    </w:pPr>
    <w:rPr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0261B"/>
  </w:style>
  <w:style w:type="paragraph" w:styleId="Footer">
    <w:name w:val="footer"/>
    <w:basedOn w:val="Normal"/>
    <w:link w:val="FooterChar"/>
    <w:uiPriority w:val="99"/>
    <w:unhideWhenUsed/>
    <w:rsid w:val="00545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D7"/>
  </w:style>
  <w:style w:type="character" w:styleId="PageNumber">
    <w:name w:val="page number"/>
    <w:basedOn w:val="DefaultParagraphFont"/>
    <w:uiPriority w:val="99"/>
    <w:semiHidden/>
    <w:unhideWhenUsed/>
    <w:rsid w:val="005451D7"/>
  </w:style>
  <w:style w:type="paragraph" w:styleId="Header">
    <w:name w:val="header"/>
    <w:basedOn w:val="Normal"/>
    <w:link w:val="HeaderChar"/>
    <w:uiPriority w:val="99"/>
    <w:unhideWhenUsed/>
    <w:rsid w:val="00545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D7"/>
  </w:style>
  <w:style w:type="character" w:styleId="Hyperlink">
    <w:name w:val="Hyperlink"/>
    <w:basedOn w:val="DefaultParagraphFont"/>
    <w:uiPriority w:val="99"/>
    <w:unhideWhenUsed/>
    <w:rsid w:val="00C246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246"/>
    <w:rPr>
      <w:color w:val="954F72" w:themeColor="followedHyperlink"/>
      <w:u w:val="single"/>
    </w:rPr>
  </w:style>
  <w:style w:type="paragraph" w:customStyle="1" w:styleId="p1">
    <w:name w:val="p1"/>
    <w:basedOn w:val="Normal"/>
    <w:rsid w:val="005528BB"/>
    <w:pPr>
      <w:jc w:val="right"/>
    </w:pPr>
    <w:rPr>
      <w:rFonts w:ascii=".Arial Hebrew Desk Interface" w:hAnsi="Times New Roman" w:cs=".Arial Hebrew Desk Interface"/>
      <w:color w:val="454545"/>
      <w:sz w:val="18"/>
      <w:szCs w:val="18"/>
      <w:lang w:bidi="ar-SA"/>
    </w:rPr>
  </w:style>
  <w:style w:type="paragraph" w:customStyle="1" w:styleId="p2">
    <w:name w:val="p2"/>
    <w:basedOn w:val="Normal"/>
    <w:rsid w:val="005528BB"/>
    <w:pPr>
      <w:jc w:val="right"/>
    </w:pPr>
    <w:rPr>
      <w:rFonts w:ascii="Helvetica Neue" w:hAnsi="Helvetica Neue" w:cs="Times New Roman"/>
      <w:color w:val="454545"/>
      <w:sz w:val="18"/>
      <w:szCs w:val="18"/>
      <w:lang w:bidi="ar-SA"/>
    </w:rPr>
  </w:style>
  <w:style w:type="character" w:customStyle="1" w:styleId="s1">
    <w:name w:val="s1"/>
    <w:basedOn w:val="DefaultParagraphFont"/>
    <w:rsid w:val="005528BB"/>
    <w:rPr>
      <w:rFonts w:ascii="Helvetica Neue" w:hAnsi="Helvetica Neue" w:hint="default"/>
      <w:sz w:val="18"/>
      <w:szCs w:val="18"/>
    </w:rPr>
  </w:style>
  <w:style w:type="character" w:customStyle="1" w:styleId="apple-tab-span">
    <w:name w:val="apple-tab-span"/>
    <w:basedOn w:val="DefaultParagraphFont"/>
    <w:rsid w:val="005528BB"/>
  </w:style>
  <w:style w:type="character" w:customStyle="1" w:styleId="s2">
    <w:name w:val="s2"/>
    <w:basedOn w:val="DefaultParagraphFont"/>
    <w:rsid w:val="00D870A6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2268"/>
    <w:rPr>
      <w:rFonts w:asciiTheme="minorBidi" w:eastAsiaTheme="minorEastAsia" w:hAnsiTheme="minorBidi"/>
      <w:b/>
      <w:bCs/>
      <w:color w:val="595959" w:themeColor="text1" w:themeTint="A6"/>
      <w:sz w:val="28"/>
      <w:szCs w:val="28"/>
    </w:rPr>
  </w:style>
  <w:style w:type="paragraph" w:styleId="Revision">
    <w:name w:val="Revision"/>
    <w:hidden/>
    <w:uiPriority w:val="99"/>
    <w:semiHidden/>
    <w:rsid w:val="00627DBB"/>
  </w:style>
  <w:style w:type="character" w:styleId="CommentReference">
    <w:name w:val="annotation reference"/>
    <w:basedOn w:val="DefaultParagraphFont"/>
    <w:uiPriority w:val="99"/>
    <w:semiHidden/>
    <w:unhideWhenUsed/>
    <w:rsid w:val="00627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DB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5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ellbeingofficer@weizmann.ac.i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1EE5-C87B-4E53-B37C-18C9E267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 Cohen</cp:lastModifiedBy>
  <cp:revision>2</cp:revision>
  <cp:lastPrinted>2025-03-02T09:59:00Z</cp:lastPrinted>
  <dcterms:created xsi:type="dcterms:W3CDTF">2025-12-08T18:34:00Z</dcterms:created>
  <dcterms:modified xsi:type="dcterms:W3CDTF">2025-12-08T18:34:00Z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58428663df56405c9fe6d5402293fa74</vt:lpwstr>
  </property>
</Properties>
</file>